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FB67" w14:textId="2CC6022A" w:rsidR="004D47A0" w:rsidRDefault="004D47A0" w:rsidP="00386E08">
      <w:pPr>
        <w:jc w:val="center"/>
        <w:rPr>
          <w:rFonts w:asciiTheme="majorBidi" w:hAnsiTheme="majorBidi" w:cstheme="majorBidi"/>
          <w:sz w:val="32"/>
          <w:szCs w:val="32"/>
          <w:lang w:bidi="fa-IR"/>
        </w:rPr>
      </w:pPr>
      <w:r>
        <w:rPr>
          <w:rFonts w:asciiTheme="majorBidi" w:hAnsiTheme="majorBidi" w:cstheme="majorBidi"/>
          <w:b/>
          <w:bCs/>
          <w:noProof/>
          <w:sz w:val="36"/>
          <w:szCs w:val="36"/>
        </w:rPr>
        <w:drawing>
          <wp:anchor distT="0" distB="0" distL="114300" distR="114300" simplePos="0" relativeHeight="251658240" behindDoc="0" locked="0" layoutInCell="1" allowOverlap="1" wp14:anchorId="52FBD067" wp14:editId="1CF9A36B">
            <wp:simplePos x="0" y="0"/>
            <wp:positionH relativeFrom="margin">
              <wp:align>left</wp:align>
            </wp:positionH>
            <wp:positionV relativeFrom="paragraph">
              <wp:posOffset>10795</wp:posOffset>
            </wp:positionV>
            <wp:extent cx="1171575" cy="9347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934720"/>
                    </a:xfrm>
                    <a:prstGeom prst="rect">
                      <a:avLst/>
                    </a:prstGeom>
                  </pic:spPr>
                </pic:pic>
              </a:graphicData>
            </a:graphic>
            <wp14:sizeRelH relativeFrom="page">
              <wp14:pctWidth>0</wp14:pctWidth>
            </wp14:sizeRelH>
            <wp14:sizeRelV relativeFrom="page">
              <wp14:pctHeight>0</wp14:pctHeight>
            </wp14:sizeRelV>
          </wp:anchor>
        </w:drawing>
      </w:r>
    </w:p>
    <w:p w14:paraId="017C2F98" w14:textId="0AC46E3E" w:rsidR="004D47A0" w:rsidRPr="004D47A0" w:rsidRDefault="004D47A0" w:rsidP="004D47A0">
      <w:pPr>
        <w:bidi w:val="0"/>
        <w:ind w:left="3600"/>
        <w:rPr>
          <w:rFonts w:asciiTheme="majorBidi" w:hAnsiTheme="majorBidi" w:cstheme="majorBidi"/>
          <w:b/>
          <w:bCs/>
          <w:sz w:val="36"/>
          <w:szCs w:val="36"/>
          <w:lang w:bidi="fa-IR"/>
        </w:rPr>
      </w:pPr>
      <w:r w:rsidRPr="004D47A0">
        <w:rPr>
          <w:rFonts w:asciiTheme="majorBidi" w:hAnsiTheme="majorBidi" w:cstheme="majorBidi"/>
          <w:b/>
          <w:bCs/>
          <w:sz w:val="36"/>
          <w:szCs w:val="36"/>
          <w:lang w:bidi="fa-IR"/>
        </w:rPr>
        <w:t>In the Name of God</w:t>
      </w:r>
    </w:p>
    <w:p w14:paraId="230D71DA" w14:textId="77777777" w:rsidR="004D47A0" w:rsidRDefault="004D47A0" w:rsidP="00386E08">
      <w:pPr>
        <w:jc w:val="center"/>
        <w:rPr>
          <w:rFonts w:asciiTheme="majorBidi" w:hAnsiTheme="majorBidi" w:cstheme="majorBidi"/>
          <w:sz w:val="32"/>
          <w:szCs w:val="32"/>
          <w:lang w:bidi="fa-IR"/>
        </w:rPr>
      </w:pPr>
    </w:p>
    <w:p w14:paraId="795812A8" w14:textId="1223EA76" w:rsidR="004D47A0" w:rsidRDefault="004D47A0" w:rsidP="00386E08">
      <w:pPr>
        <w:jc w:val="center"/>
        <w:rPr>
          <w:rFonts w:asciiTheme="majorBidi" w:hAnsiTheme="majorBidi" w:cstheme="majorBidi"/>
          <w:sz w:val="32"/>
          <w:szCs w:val="32"/>
          <w:lang w:bidi="fa-IR"/>
        </w:rPr>
      </w:pPr>
    </w:p>
    <w:p w14:paraId="496C7D57" w14:textId="69336390" w:rsidR="00F23961" w:rsidRDefault="004D47A0" w:rsidP="00386E08">
      <w:pPr>
        <w:jc w:val="center"/>
        <w:rPr>
          <w:rFonts w:asciiTheme="majorBidi" w:hAnsiTheme="majorBidi" w:cstheme="majorBidi"/>
          <w:sz w:val="32"/>
          <w:szCs w:val="32"/>
          <w:lang w:bidi="fa-IR"/>
        </w:rPr>
      </w:pPr>
      <w:r>
        <w:rPr>
          <w:noProof/>
        </w:rPr>
        <mc:AlternateContent>
          <mc:Choice Requires="wps">
            <w:drawing>
              <wp:anchor distT="0" distB="0" distL="114300" distR="114300" simplePos="0" relativeHeight="251660288" behindDoc="0" locked="0" layoutInCell="1" allowOverlap="1" wp14:anchorId="04305B5E" wp14:editId="0CCE672A">
                <wp:simplePos x="0" y="0"/>
                <wp:positionH relativeFrom="margin">
                  <wp:align>left</wp:align>
                </wp:positionH>
                <wp:positionV relativeFrom="paragraph">
                  <wp:posOffset>5715</wp:posOffset>
                </wp:positionV>
                <wp:extent cx="3648075" cy="48577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3648075" cy="485775"/>
                        </a:xfrm>
                        <a:prstGeom prst="rect">
                          <a:avLst/>
                        </a:prstGeom>
                        <a:solidFill>
                          <a:prstClr val="white"/>
                        </a:solidFill>
                        <a:ln>
                          <a:noFill/>
                        </a:ln>
                      </wps:spPr>
                      <wps:txbx>
                        <w:txbxContent>
                          <w:p w14:paraId="0EF25805" w14:textId="77777777" w:rsidR="006665FA" w:rsidRPr="004D47A0" w:rsidRDefault="006665FA" w:rsidP="004D47A0">
                            <w:pPr>
                              <w:pStyle w:val="Caption"/>
                              <w:bidi w:val="0"/>
                              <w:spacing w:after="0"/>
                              <w:rPr>
                                <w:i w:val="0"/>
                                <w:iCs w:val="0"/>
                                <w:color w:val="auto"/>
                                <w:sz w:val="22"/>
                                <w:szCs w:val="22"/>
                              </w:rPr>
                            </w:pPr>
                            <w:r w:rsidRPr="004D47A0">
                              <w:rPr>
                                <w:i w:val="0"/>
                                <w:iCs w:val="0"/>
                                <w:color w:val="auto"/>
                                <w:sz w:val="22"/>
                                <w:szCs w:val="22"/>
                              </w:rPr>
                              <w:t>Iran University of Medical Sciences</w:t>
                            </w:r>
                          </w:p>
                          <w:p w14:paraId="76F4B1DB" w14:textId="26F087D3" w:rsidR="006665FA" w:rsidRPr="004D47A0" w:rsidRDefault="006665FA" w:rsidP="00654583">
                            <w:pPr>
                              <w:pStyle w:val="Caption"/>
                              <w:bidi w:val="0"/>
                              <w:spacing w:after="0"/>
                              <w:rPr>
                                <w:i w:val="0"/>
                                <w:iCs w:val="0"/>
                                <w:color w:val="auto"/>
                                <w:sz w:val="22"/>
                                <w:szCs w:val="22"/>
                              </w:rPr>
                            </w:pPr>
                            <w:r w:rsidRPr="004D47A0">
                              <w:rPr>
                                <w:i w:val="0"/>
                                <w:iCs w:val="0"/>
                                <w:color w:val="auto"/>
                                <w:sz w:val="22"/>
                                <w:szCs w:val="22"/>
                              </w:rPr>
                              <w:t>School of Health Management and Information Sciences</w:t>
                            </w:r>
                          </w:p>
                          <w:p w14:paraId="57761F15" w14:textId="77777777" w:rsidR="006665FA" w:rsidRPr="004D47A0" w:rsidRDefault="006665FA" w:rsidP="006665FA">
                            <w:pPr>
                              <w:bidi w:val="0"/>
                              <w:rPr>
                                <w:sz w:val="22"/>
                                <w:szCs w:val="22"/>
                                <w:lang w:bidi="fa-I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05B5E" id="_x0000_t202" coordsize="21600,21600" o:spt="202" path="m,l,21600r21600,l21600,xe">
                <v:stroke joinstyle="miter"/>
                <v:path gradientshapeok="t" o:connecttype="rect"/>
              </v:shapetype>
              <v:shape id="Text Box 1" o:spid="_x0000_s1026" type="#_x0000_t202" style="position:absolute;left:0;text-align:left;margin-left:0;margin-top:.45pt;width:287.25pt;height:3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" stroked="f">
                <v:textbox inset="0,0,0,0">
                  <w:txbxContent>
                    <w:p w14:paraId="0EF25805" w14:textId="77777777" w:rsidR="006665FA" w:rsidRPr="004D47A0" w:rsidRDefault="006665FA" w:rsidP="004D47A0">
                      <w:pPr>
                        <w:pStyle w:val="Caption"/>
                        <w:bidi w:val="0"/>
                        <w:spacing w:after="0"/>
                        <w:rPr>
                          <w:i w:val="0"/>
                          <w:iCs w:val="0"/>
                          <w:color w:val="auto"/>
                          <w:sz w:val="22"/>
                          <w:szCs w:val="22"/>
                        </w:rPr>
                      </w:pPr>
                      <w:r w:rsidRPr="004D47A0">
                        <w:rPr>
                          <w:i w:val="0"/>
                          <w:iCs w:val="0"/>
                          <w:color w:val="auto"/>
                          <w:sz w:val="22"/>
                          <w:szCs w:val="22"/>
                        </w:rPr>
                        <w:t>Iran University of Medical Sciences</w:t>
                      </w:r>
                    </w:p>
                    <w:p w14:paraId="76F4B1DB" w14:textId="26F087D3" w:rsidR="006665FA" w:rsidRPr="004D47A0" w:rsidRDefault="006665FA" w:rsidP="00654583">
                      <w:pPr>
                        <w:pStyle w:val="Caption"/>
                        <w:bidi w:val="0"/>
                        <w:spacing w:after="0"/>
                        <w:rPr>
                          <w:i w:val="0"/>
                          <w:iCs w:val="0"/>
                          <w:color w:val="auto"/>
                          <w:sz w:val="22"/>
                          <w:szCs w:val="22"/>
                        </w:rPr>
                      </w:pPr>
                      <w:r w:rsidRPr="004D47A0">
                        <w:rPr>
                          <w:i w:val="0"/>
                          <w:iCs w:val="0"/>
                          <w:color w:val="auto"/>
                          <w:sz w:val="22"/>
                          <w:szCs w:val="22"/>
                        </w:rPr>
                        <w:t>School of Health Management and Information Sciences</w:t>
                      </w:r>
                    </w:p>
                    <w:p w14:paraId="57761F15" w14:textId="77777777" w:rsidR="006665FA" w:rsidRPr="004D47A0" w:rsidRDefault="006665FA" w:rsidP="006665FA">
                      <w:pPr>
                        <w:bidi w:val="0"/>
                        <w:rPr>
                          <w:sz w:val="22"/>
                          <w:szCs w:val="22"/>
                          <w:lang w:bidi="fa-IR"/>
                        </w:rPr>
                      </w:pPr>
                    </w:p>
                  </w:txbxContent>
                </v:textbox>
                <w10:wrap type="square" anchorx="margin"/>
              </v:shape>
            </w:pict>
          </mc:Fallback>
        </mc:AlternateContent>
      </w:r>
    </w:p>
    <w:p w14:paraId="6A1544DD" w14:textId="2F3A4344" w:rsidR="004D47A0" w:rsidRPr="000732F3" w:rsidRDefault="004D47A0" w:rsidP="00386E08">
      <w:pPr>
        <w:jc w:val="center"/>
        <w:rPr>
          <w:rFonts w:asciiTheme="majorBidi" w:hAnsiTheme="majorBidi" w:cstheme="majorBidi"/>
          <w:sz w:val="32"/>
          <w:szCs w:val="32"/>
          <w:rtl/>
          <w:lang w:bidi="fa-IR"/>
        </w:rPr>
      </w:pPr>
    </w:p>
    <w:p w14:paraId="6D01C6E6" w14:textId="77777777" w:rsidR="00386E08" w:rsidRPr="000732F3" w:rsidRDefault="00386E08" w:rsidP="00915CCC">
      <w:pPr>
        <w:jc w:val="both"/>
        <w:rPr>
          <w:rFonts w:asciiTheme="majorBidi" w:hAnsiTheme="majorBidi" w:cstheme="majorBidi"/>
          <w:sz w:val="16"/>
          <w:szCs w:val="16"/>
          <w:rtl/>
          <w:lang w:bidi="fa-IR"/>
        </w:rPr>
      </w:pPr>
    </w:p>
    <w:p w14:paraId="1253A11F" w14:textId="0A9C91E0" w:rsidR="00386E08" w:rsidRDefault="006264BE" w:rsidP="00386E08">
      <w:pPr>
        <w:bidi w:val="0"/>
        <w:jc w:val="center"/>
        <w:rPr>
          <w:rFonts w:asciiTheme="majorBidi" w:hAnsiTheme="majorBidi" w:cstheme="majorBidi"/>
          <w:b/>
          <w:bCs/>
          <w:sz w:val="36"/>
          <w:szCs w:val="36"/>
          <w:lang w:bidi="fa-IR"/>
        </w:rPr>
      </w:pPr>
      <w:r>
        <w:rPr>
          <w:rFonts w:asciiTheme="majorBidi" w:hAnsiTheme="majorBidi" w:cstheme="majorBidi"/>
          <w:b/>
          <w:bCs/>
          <w:sz w:val="36"/>
          <w:szCs w:val="36"/>
          <w:lang w:bidi="fa-IR"/>
        </w:rPr>
        <w:t>PhD</w:t>
      </w:r>
      <w:r w:rsidR="00386E08" w:rsidRPr="000732F3">
        <w:rPr>
          <w:rFonts w:asciiTheme="majorBidi" w:hAnsiTheme="majorBidi" w:cstheme="majorBidi"/>
          <w:b/>
          <w:bCs/>
          <w:sz w:val="36"/>
          <w:szCs w:val="36"/>
          <w:lang w:bidi="fa-IR"/>
        </w:rPr>
        <w:t xml:space="preserve"> </w:t>
      </w:r>
      <w:r>
        <w:rPr>
          <w:rFonts w:asciiTheme="majorBidi" w:hAnsiTheme="majorBidi" w:cstheme="majorBidi"/>
          <w:b/>
          <w:bCs/>
          <w:sz w:val="36"/>
          <w:szCs w:val="36"/>
          <w:lang w:bidi="fa-IR"/>
        </w:rPr>
        <w:t>Dissertation</w:t>
      </w:r>
      <w:r w:rsidR="00DF39A7" w:rsidRPr="00DF39A7">
        <w:rPr>
          <w:rFonts w:asciiTheme="majorBidi" w:hAnsiTheme="majorBidi" w:cstheme="majorBidi"/>
          <w:b/>
          <w:bCs/>
          <w:sz w:val="36"/>
          <w:szCs w:val="36"/>
          <w:lang w:bidi="fa-IR"/>
        </w:rPr>
        <w:t xml:space="preserve"> </w:t>
      </w:r>
      <w:r w:rsidR="00DF39A7" w:rsidRPr="000732F3">
        <w:rPr>
          <w:rFonts w:asciiTheme="majorBidi" w:hAnsiTheme="majorBidi" w:cstheme="majorBidi"/>
          <w:b/>
          <w:bCs/>
          <w:sz w:val="36"/>
          <w:szCs w:val="36"/>
          <w:lang w:bidi="fa-IR"/>
        </w:rPr>
        <w:t>Proposal</w:t>
      </w:r>
    </w:p>
    <w:p w14:paraId="0A56C037" w14:textId="77777777" w:rsidR="004D47A0" w:rsidRDefault="00386E08" w:rsidP="00386E08">
      <w:pPr>
        <w:jc w:val="right"/>
        <w:rPr>
          <w:rFonts w:asciiTheme="majorBidi" w:hAnsiTheme="majorBidi" w:cstheme="majorBidi"/>
          <w:b/>
          <w:bCs/>
          <w:sz w:val="28"/>
          <w:szCs w:val="28"/>
          <w:lang w:bidi="fa-IR"/>
        </w:rPr>
      </w:pPr>
      <w:r w:rsidRPr="000732F3">
        <w:rPr>
          <w:rFonts w:asciiTheme="majorBidi" w:hAnsiTheme="majorBidi" w:cstheme="majorBidi"/>
          <w:b/>
          <w:bCs/>
          <w:sz w:val="28"/>
          <w:szCs w:val="28"/>
          <w:lang w:bidi="fa-IR"/>
        </w:rPr>
        <w:t xml:space="preserve">1- Information </w:t>
      </w:r>
    </w:p>
    <w:p w14:paraId="4C07CA96" w14:textId="7D1A125E" w:rsidR="00930E55" w:rsidRPr="000732F3" w:rsidRDefault="00930E55" w:rsidP="00386E08">
      <w:pPr>
        <w:jc w:val="right"/>
        <w:rPr>
          <w:rFonts w:asciiTheme="majorBidi" w:hAnsiTheme="majorBidi" w:cstheme="majorBidi"/>
          <w:b/>
          <w:bCs/>
          <w:sz w:val="16"/>
          <w:szCs w:val="16"/>
          <w:rtl/>
          <w:lang w:bidi="fa-IR"/>
        </w:rPr>
      </w:pPr>
    </w:p>
    <w:tbl>
      <w:tblPr>
        <w:tblStyle w:val="TableGrid"/>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930E55" w:rsidRPr="000732F3" w14:paraId="5BD449F8" w14:textId="77777777" w:rsidTr="00381617">
        <w:trPr>
          <w:trHeight w:val="503"/>
        </w:trPr>
        <w:tc>
          <w:tcPr>
            <w:tcW w:w="10033" w:type="dxa"/>
            <w:tcBorders>
              <w:top w:val="double" w:sz="4" w:space="0" w:color="auto"/>
              <w:left w:val="double" w:sz="4" w:space="0" w:color="auto"/>
              <w:bottom w:val="double" w:sz="4" w:space="0" w:color="auto"/>
              <w:right w:val="double" w:sz="4" w:space="0" w:color="auto"/>
            </w:tcBorders>
          </w:tcPr>
          <w:p w14:paraId="1D04CA5E" w14:textId="12080B9D" w:rsidR="00930E55" w:rsidRPr="000732F3" w:rsidRDefault="000F47E5" w:rsidP="00E451B6">
            <w:pPr>
              <w:bidi w:val="0"/>
              <w:rPr>
                <w:rFonts w:asciiTheme="majorBidi" w:hAnsiTheme="majorBidi" w:cstheme="majorBidi"/>
                <w:sz w:val="28"/>
                <w:szCs w:val="28"/>
                <w:lang w:bidi="fa-IR"/>
              </w:rPr>
            </w:pPr>
            <w:r w:rsidRPr="000732F3">
              <w:rPr>
                <w:rFonts w:asciiTheme="majorBidi" w:hAnsiTheme="majorBidi" w:cstheme="majorBidi"/>
                <w:lang w:bidi="fa-IR"/>
              </w:rPr>
              <w:t xml:space="preserve">Research </w:t>
            </w:r>
            <w:r w:rsidR="00930E55" w:rsidRPr="000732F3">
              <w:rPr>
                <w:rFonts w:asciiTheme="majorBidi" w:hAnsiTheme="majorBidi" w:cstheme="majorBidi"/>
                <w:lang w:bidi="fa-IR"/>
              </w:rPr>
              <w:t>Title</w:t>
            </w:r>
            <w:r w:rsidR="0071409D" w:rsidRPr="000732F3">
              <w:rPr>
                <w:rFonts w:asciiTheme="majorBidi" w:hAnsiTheme="majorBidi" w:cstheme="majorBidi"/>
                <w:lang w:bidi="fa-IR"/>
              </w:rPr>
              <w:t>:</w:t>
            </w:r>
          </w:p>
        </w:tc>
      </w:tr>
    </w:tbl>
    <w:p w14:paraId="7A26966B" w14:textId="77777777" w:rsidR="003E22DF" w:rsidRPr="000732F3" w:rsidRDefault="003E22DF" w:rsidP="00E451B6">
      <w:pPr>
        <w:bidi w:val="0"/>
        <w:rPr>
          <w:rFonts w:asciiTheme="majorBidi" w:hAnsiTheme="majorBidi" w:cstheme="majorBidi"/>
          <w:sz w:val="10"/>
          <w:szCs w:val="10"/>
          <w:rtl/>
          <w:lang w:bidi="fa-IR"/>
        </w:rPr>
      </w:pPr>
      <w:bookmarkStart w:id="0" w:name="OLE_LINK1"/>
      <w:bookmarkStart w:id="1" w:name="OLE_LINK2"/>
    </w:p>
    <w:tbl>
      <w:tblPr>
        <w:tblW w:w="10080" w:type="dxa"/>
        <w:tblInd w:w="-35" w:type="dxa"/>
        <w:tblBorders>
          <w:top w:val="double" w:sz="4" w:space="0" w:color="auto"/>
          <w:left w:val="double" w:sz="4" w:space="0" w:color="auto"/>
          <w:bottom w:val="double" w:sz="4" w:space="0" w:color="auto"/>
          <w:right w:val="double" w:sz="4" w:space="0" w:color="auto"/>
          <w:insideV w:val="single" w:sz="4" w:space="0" w:color="000000"/>
        </w:tblBorders>
        <w:tblLook w:val="01E0" w:firstRow="1" w:lastRow="1" w:firstColumn="1" w:lastColumn="1" w:noHBand="0" w:noVBand="0"/>
      </w:tblPr>
      <w:tblGrid>
        <w:gridCol w:w="3584"/>
        <w:gridCol w:w="3505"/>
        <w:gridCol w:w="2991"/>
      </w:tblGrid>
      <w:tr w:rsidR="003F698B" w:rsidRPr="000732F3" w14:paraId="757502C4" w14:textId="77777777" w:rsidTr="00381617">
        <w:trPr>
          <w:trHeight w:val="1155"/>
        </w:trPr>
        <w:tc>
          <w:tcPr>
            <w:tcW w:w="3575" w:type="dxa"/>
          </w:tcPr>
          <w:p w14:paraId="1001F800" w14:textId="79A4D7D1" w:rsidR="003F698B" w:rsidRPr="000732F3" w:rsidRDefault="00634D95" w:rsidP="003A6F92">
            <w:pPr>
              <w:bidi w:val="0"/>
              <w:rPr>
                <w:rFonts w:asciiTheme="majorBidi" w:hAnsiTheme="majorBidi" w:cstheme="majorBidi"/>
                <w:rtl/>
                <w:lang w:bidi="fa-IR"/>
              </w:rPr>
            </w:pPr>
            <w:r>
              <w:rPr>
                <w:rFonts w:asciiTheme="majorBidi" w:hAnsiTheme="majorBidi" w:cstheme="majorBidi"/>
                <w:lang w:bidi="fa-IR"/>
              </w:rPr>
              <w:t xml:space="preserve">Student’s </w:t>
            </w:r>
            <w:r w:rsidR="003F698B" w:rsidRPr="000732F3">
              <w:rPr>
                <w:rFonts w:asciiTheme="majorBidi" w:hAnsiTheme="majorBidi" w:cstheme="majorBidi"/>
                <w:lang w:bidi="fa-IR"/>
              </w:rPr>
              <w:t>Full Name</w:t>
            </w:r>
            <w:r w:rsidR="00066811" w:rsidRPr="000732F3">
              <w:rPr>
                <w:rFonts w:asciiTheme="majorBidi" w:hAnsiTheme="majorBidi" w:cstheme="majorBidi"/>
                <w:lang w:bidi="fa-IR"/>
              </w:rPr>
              <w:t>:</w:t>
            </w:r>
          </w:p>
          <w:p w14:paraId="3693C482" w14:textId="77777777" w:rsidR="003F698B" w:rsidRPr="000732F3" w:rsidRDefault="003F698B" w:rsidP="00E451B6">
            <w:pPr>
              <w:bidi w:val="0"/>
              <w:rPr>
                <w:rFonts w:asciiTheme="majorBidi" w:hAnsiTheme="majorBidi" w:cstheme="majorBidi"/>
                <w:rtl/>
                <w:lang w:bidi="fa-IR"/>
              </w:rPr>
            </w:pPr>
          </w:p>
        </w:tc>
        <w:tc>
          <w:tcPr>
            <w:tcW w:w="3496" w:type="dxa"/>
          </w:tcPr>
          <w:p w14:paraId="5DE68505" w14:textId="78DD6F18" w:rsidR="003F698B" w:rsidRPr="000732F3" w:rsidRDefault="003F698B" w:rsidP="00E451B6">
            <w:pPr>
              <w:bidi w:val="0"/>
              <w:rPr>
                <w:rFonts w:asciiTheme="majorBidi" w:hAnsiTheme="majorBidi" w:cstheme="majorBidi"/>
                <w:rtl/>
                <w:lang w:bidi="fa-IR"/>
              </w:rPr>
            </w:pPr>
            <w:r w:rsidRPr="000732F3">
              <w:rPr>
                <w:rFonts w:asciiTheme="majorBidi" w:hAnsiTheme="majorBidi" w:cstheme="majorBidi"/>
                <w:lang w:bidi="fa-IR"/>
              </w:rPr>
              <w:t>Major:</w:t>
            </w:r>
          </w:p>
        </w:tc>
        <w:tc>
          <w:tcPr>
            <w:tcW w:w="2983" w:type="dxa"/>
          </w:tcPr>
          <w:p w14:paraId="3BB3A2B0" w14:textId="0CD5DCF7" w:rsidR="003F698B" w:rsidRPr="000732F3" w:rsidRDefault="003F698B" w:rsidP="00E451B6">
            <w:pPr>
              <w:bidi w:val="0"/>
              <w:rPr>
                <w:rFonts w:asciiTheme="majorBidi" w:hAnsiTheme="majorBidi" w:cstheme="majorBidi"/>
                <w:rtl/>
                <w:lang w:bidi="fa-IR"/>
              </w:rPr>
            </w:pPr>
            <w:r w:rsidRPr="000732F3">
              <w:rPr>
                <w:rFonts w:asciiTheme="majorBidi" w:hAnsiTheme="majorBidi" w:cstheme="majorBidi"/>
                <w:sz w:val="26"/>
              </w:rPr>
              <w:t>Contact No.</w:t>
            </w:r>
            <w:r w:rsidRPr="000732F3">
              <w:rPr>
                <w:rFonts w:asciiTheme="majorBidi" w:hAnsiTheme="majorBidi" w:cstheme="majorBidi"/>
                <w:lang w:bidi="fa-IR"/>
              </w:rPr>
              <w:t>:</w:t>
            </w:r>
          </w:p>
        </w:tc>
      </w:tr>
    </w:tbl>
    <w:p w14:paraId="24F80853" w14:textId="77777777" w:rsidR="004A2D23" w:rsidRPr="000732F3" w:rsidRDefault="004A2D23" w:rsidP="00E451B6">
      <w:pPr>
        <w:bidi w:val="0"/>
        <w:rPr>
          <w:rFonts w:asciiTheme="majorBidi" w:hAnsiTheme="majorBidi" w:cstheme="majorBidi"/>
          <w:vanish/>
        </w:rPr>
      </w:pPr>
    </w:p>
    <w:tbl>
      <w:tblPr>
        <w:tblpPr w:leftFromText="180" w:rightFromText="180" w:vertAnchor="text" w:horzAnchor="margin" w:tblpXSpec="center" w:tblpY="265"/>
        <w:tblW w:w="1011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1E0" w:firstRow="1" w:lastRow="1" w:firstColumn="1" w:lastColumn="1" w:noHBand="0" w:noVBand="0"/>
      </w:tblPr>
      <w:tblGrid>
        <w:gridCol w:w="2910"/>
        <w:gridCol w:w="1845"/>
        <w:gridCol w:w="3150"/>
        <w:gridCol w:w="2206"/>
      </w:tblGrid>
      <w:tr w:rsidR="003E22DF" w:rsidRPr="000732F3" w14:paraId="161397FC" w14:textId="77777777" w:rsidTr="000262C5">
        <w:trPr>
          <w:trHeight w:val="1156"/>
        </w:trPr>
        <w:tc>
          <w:tcPr>
            <w:tcW w:w="2910" w:type="dxa"/>
          </w:tcPr>
          <w:p w14:paraId="5A641A03" w14:textId="2BCC7ACB" w:rsidR="003E22DF" w:rsidRPr="000732F3" w:rsidRDefault="000F47E5" w:rsidP="00E451B6">
            <w:pPr>
              <w:bidi w:val="0"/>
              <w:rPr>
                <w:rFonts w:asciiTheme="majorBidi" w:hAnsiTheme="majorBidi" w:cstheme="majorBidi"/>
                <w:rtl/>
                <w:lang w:bidi="fa-IR"/>
              </w:rPr>
            </w:pPr>
            <w:r w:rsidRPr="000732F3">
              <w:rPr>
                <w:rFonts w:asciiTheme="majorBidi" w:hAnsiTheme="majorBidi" w:cstheme="majorBidi"/>
                <w:lang w:bidi="fa-IR"/>
              </w:rPr>
              <w:t>Full Name of the Supervisor</w:t>
            </w:r>
            <w:r w:rsidR="00E451B6" w:rsidRPr="000732F3">
              <w:rPr>
                <w:rFonts w:asciiTheme="majorBidi" w:hAnsiTheme="majorBidi" w:cstheme="majorBidi"/>
                <w:lang w:bidi="fa-IR"/>
              </w:rPr>
              <w:t xml:space="preserve"> (s)</w:t>
            </w:r>
            <w:r w:rsidRPr="000732F3">
              <w:rPr>
                <w:rFonts w:asciiTheme="majorBidi" w:hAnsiTheme="majorBidi" w:cstheme="majorBidi"/>
                <w:lang w:bidi="fa-IR"/>
              </w:rPr>
              <w:t xml:space="preserve">: </w:t>
            </w:r>
          </w:p>
          <w:p w14:paraId="31E5F64B" w14:textId="77777777" w:rsidR="00930E55" w:rsidRPr="000732F3" w:rsidRDefault="00930E55" w:rsidP="00E451B6">
            <w:pPr>
              <w:bidi w:val="0"/>
              <w:rPr>
                <w:rFonts w:asciiTheme="majorBidi" w:hAnsiTheme="majorBidi" w:cstheme="majorBidi"/>
                <w:rtl/>
                <w:lang w:bidi="fa-IR"/>
              </w:rPr>
            </w:pPr>
          </w:p>
          <w:p w14:paraId="191F1395" w14:textId="21ADFC41" w:rsidR="000262C5" w:rsidRDefault="00E451B6" w:rsidP="000262C5">
            <w:pPr>
              <w:bidi w:val="0"/>
              <w:rPr>
                <w:rFonts w:asciiTheme="majorBidi" w:hAnsiTheme="majorBidi" w:cstheme="majorBidi"/>
                <w:lang w:bidi="fa-IR"/>
              </w:rPr>
            </w:pPr>
            <w:r w:rsidRPr="000732F3">
              <w:rPr>
                <w:rFonts w:asciiTheme="majorBidi" w:hAnsiTheme="majorBidi" w:cstheme="majorBidi"/>
                <w:lang w:bidi="fa-IR"/>
              </w:rPr>
              <w:t>1-</w:t>
            </w:r>
          </w:p>
          <w:p w14:paraId="2AB3142B" w14:textId="77777777" w:rsidR="000262C5" w:rsidRDefault="000262C5" w:rsidP="000262C5">
            <w:pPr>
              <w:bidi w:val="0"/>
              <w:rPr>
                <w:rFonts w:asciiTheme="majorBidi" w:hAnsiTheme="majorBidi" w:cstheme="majorBidi"/>
                <w:lang w:bidi="fa-IR"/>
              </w:rPr>
            </w:pPr>
          </w:p>
          <w:p w14:paraId="1CDB8A4A" w14:textId="2B3486AB" w:rsidR="00E451B6" w:rsidRPr="000732F3" w:rsidRDefault="00E451B6" w:rsidP="000262C5">
            <w:pPr>
              <w:bidi w:val="0"/>
              <w:rPr>
                <w:rFonts w:asciiTheme="majorBidi" w:hAnsiTheme="majorBidi" w:cstheme="majorBidi"/>
                <w:rtl/>
                <w:lang w:bidi="fa-IR"/>
              </w:rPr>
            </w:pPr>
            <w:r w:rsidRPr="000732F3">
              <w:rPr>
                <w:rFonts w:asciiTheme="majorBidi" w:hAnsiTheme="majorBidi" w:cstheme="majorBidi"/>
                <w:lang w:bidi="fa-IR"/>
              </w:rPr>
              <w:t>2-</w:t>
            </w:r>
          </w:p>
          <w:p w14:paraId="19A52318" w14:textId="77777777" w:rsidR="003E22DF" w:rsidRPr="000732F3" w:rsidRDefault="003E22DF" w:rsidP="00E451B6">
            <w:pPr>
              <w:bidi w:val="0"/>
              <w:rPr>
                <w:rFonts w:asciiTheme="majorBidi" w:hAnsiTheme="majorBidi" w:cstheme="majorBidi"/>
                <w:rtl/>
                <w:lang w:bidi="fa-IR"/>
              </w:rPr>
            </w:pPr>
          </w:p>
        </w:tc>
        <w:tc>
          <w:tcPr>
            <w:tcW w:w="1845" w:type="dxa"/>
          </w:tcPr>
          <w:p w14:paraId="6F4018A0" w14:textId="4ACF0101" w:rsidR="003E22DF" w:rsidRPr="000732F3" w:rsidRDefault="000F47E5" w:rsidP="00E451B6">
            <w:pPr>
              <w:bidi w:val="0"/>
              <w:rPr>
                <w:rFonts w:asciiTheme="majorBidi" w:hAnsiTheme="majorBidi" w:cstheme="majorBidi"/>
                <w:lang w:bidi="fa-IR"/>
              </w:rPr>
            </w:pPr>
            <w:r w:rsidRPr="000732F3">
              <w:rPr>
                <w:rFonts w:asciiTheme="majorBidi" w:hAnsiTheme="majorBidi" w:cstheme="majorBidi"/>
                <w:lang w:bidi="fa-IR"/>
              </w:rPr>
              <w:t>Academic Rank:</w:t>
            </w:r>
          </w:p>
          <w:p w14:paraId="026659D6" w14:textId="77777777" w:rsidR="00E451B6" w:rsidRPr="000732F3" w:rsidRDefault="00E451B6" w:rsidP="00E451B6">
            <w:pPr>
              <w:bidi w:val="0"/>
              <w:rPr>
                <w:rFonts w:asciiTheme="majorBidi" w:hAnsiTheme="majorBidi" w:cstheme="majorBidi"/>
                <w:lang w:bidi="fa-IR"/>
              </w:rPr>
            </w:pPr>
          </w:p>
          <w:p w14:paraId="59FE7A8F" w14:textId="33198532" w:rsidR="00E451B6" w:rsidRDefault="00E451B6" w:rsidP="00E451B6">
            <w:pPr>
              <w:bidi w:val="0"/>
              <w:rPr>
                <w:rFonts w:asciiTheme="majorBidi" w:hAnsiTheme="majorBidi" w:cstheme="majorBidi"/>
                <w:lang w:bidi="fa-IR"/>
              </w:rPr>
            </w:pPr>
            <w:r w:rsidRPr="000732F3">
              <w:rPr>
                <w:rFonts w:asciiTheme="majorBidi" w:hAnsiTheme="majorBidi" w:cstheme="majorBidi"/>
                <w:lang w:bidi="fa-IR"/>
              </w:rPr>
              <w:t>1-</w:t>
            </w:r>
          </w:p>
          <w:p w14:paraId="7517A541" w14:textId="77777777" w:rsidR="000262C5" w:rsidRPr="000732F3" w:rsidRDefault="000262C5" w:rsidP="000262C5">
            <w:pPr>
              <w:bidi w:val="0"/>
              <w:rPr>
                <w:rFonts w:asciiTheme="majorBidi" w:hAnsiTheme="majorBidi" w:cstheme="majorBidi"/>
                <w:lang w:bidi="fa-IR"/>
              </w:rPr>
            </w:pPr>
          </w:p>
          <w:p w14:paraId="1E130048" w14:textId="12B0A6D4" w:rsidR="00E451B6" w:rsidRPr="000732F3" w:rsidRDefault="00E451B6" w:rsidP="00E451B6">
            <w:pPr>
              <w:bidi w:val="0"/>
              <w:rPr>
                <w:rFonts w:asciiTheme="majorBidi" w:hAnsiTheme="majorBidi" w:cstheme="majorBidi"/>
                <w:rtl/>
                <w:lang w:bidi="fa-IR"/>
              </w:rPr>
            </w:pPr>
            <w:r w:rsidRPr="000732F3">
              <w:rPr>
                <w:rFonts w:asciiTheme="majorBidi" w:hAnsiTheme="majorBidi" w:cstheme="majorBidi"/>
                <w:lang w:bidi="fa-IR"/>
              </w:rPr>
              <w:t>2-</w:t>
            </w:r>
          </w:p>
          <w:p w14:paraId="6CD7D1DF" w14:textId="56CD6007" w:rsidR="00930E55" w:rsidRPr="000732F3" w:rsidRDefault="00930E55" w:rsidP="00E451B6">
            <w:pPr>
              <w:bidi w:val="0"/>
              <w:rPr>
                <w:rFonts w:asciiTheme="majorBidi" w:hAnsiTheme="majorBidi" w:cstheme="majorBidi"/>
                <w:rtl/>
                <w:lang w:bidi="fa-IR"/>
              </w:rPr>
            </w:pPr>
          </w:p>
        </w:tc>
        <w:tc>
          <w:tcPr>
            <w:tcW w:w="3150" w:type="dxa"/>
          </w:tcPr>
          <w:p w14:paraId="07996774" w14:textId="54634557" w:rsidR="00930E55" w:rsidRPr="000732F3" w:rsidRDefault="000F47E5" w:rsidP="00E451B6">
            <w:pPr>
              <w:bidi w:val="0"/>
              <w:rPr>
                <w:rFonts w:asciiTheme="majorBidi" w:hAnsiTheme="majorBidi" w:cstheme="majorBidi"/>
                <w:lang w:bidi="fa-IR"/>
              </w:rPr>
            </w:pPr>
            <w:r w:rsidRPr="000732F3">
              <w:rPr>
                <w:rFonts w:asciiTheme="majorBidi" w:hAnsiTheme="majorBidi" w:cstheme="majorBidi"/>
                <w:lang w:bidi="fa-IR"/>
              </w:rPr>
              <w:t>Department (University, for professors from other universities)</w:t>
            </w:r>
            <w:r w:rsidR="00634D95">
              <w:rPr>
                <w:rFonts w:asciiTheme="majorBidi" w:hAnsiTheme="majorBidi" w:cstheme="majorBidi"/>
                <w:lang w:bidi="fa-IR"/>
              </w:rPr>
              <w:t>:</w:t>
            </w:r>
          </w:p>
          <w:p w14:paraId="23228FD4" w14:textId="272BA381" w:rsidR="00E451B6" w:rsidRDefault="00E451B6" w:rsidP="00E451B6">
            <w:pPr>
              <w:bidi w:val="0"/>
              <w:rPr>
                <w:rFonts w:asciiTheme="majorBidi" w:hAnsiTheme="majorBidi" w:cstheme="majorBidi"/>
                <w:lang w:bidi="fa-IR"/>
              </w:rPr>
            </w:pPr>
            <w:r w:rsidRPr="000732F3">
              <w:rPr>
                <w:rFonts w:asciiTheme="majorBidi" w:hAnsiTheme="majorBidi" w:cstheme="majorBidi"/>
                <w:lang w:bidi="fa-IR"/>
              </w:rPr>
              <w:t>1-</w:t>
            </w:r>
          </w:p>
          <w:p w14:paraId="502C4D20" w14:textId="77777777" w:rsidR="000262C5" w:rsidRPr="000732F3" w:rsidRDefault="000262C5" w:rsidP="000262C5">
            <w:pPr>
              <w:bidi w:val="0"/>
              <w:rPr>
                <w:rFonts w:asciiTheme="majorBidi" w:hAnsiTheme="majorBidi" w:cstheme="majorBidi"/>
                <w:lang w:bidi="fa-IR"/>
              </w:rPr>
            </w:pPr>
          </w:p>
          <w:p w14:paraId="023F2ABC" w14:textId="7FF484D0" w:rsidR="00E451B6" w:rsidRPr="000732F3" w:rsidRDefault="00E451B6" w:rsidP="00E451B6">
            <w:pPr>
              <w:bidi w:val="0"/>
              <w:rPr>
                <w:rFonts w:asciiTheme="majorBidi" w:hAnsiTheme="majorBidi" w:cstheme="majorBidi"/>
                <w:rtl/>
                <w:lang w:bidi="fa-IR"/>
              </w:rPr>
            </w:pPr>
            <w:r w:rsidRPr="000732F3">
              <w:rPr>
                <w:rFonts w:asciiTheme="majorBidi" w:hAnsiTheme="majorBidi" w:cstheme="majorBidi"/>
                <w:lang w:bidi="fa-IR"/>
              </w:rPr>
              <w:t>2-</w:t>
            </w:r>
          </w:p>
        </w:tc>
        <w:tc>
          <w:tcPr>
            <w:tcW w:w="2206" w:type="dxa"/>
          </w:tcPr>
          <w:p w14:paraId="4C5720CC" w14:textId="629826BB" w:rsidR="00E451B6" w:rsidRPr="000732F3" w:rsidRDefault="000F47E5" w:rsidP="00E451B6">
            <w:pPr>
              <w:bidi w:val="0"/>
              <w:rPr>
                <w:rFonts w:asciiTheme="majorBidi" w:hAnsiTheme="majorBidi" w:cstheme="majorBidi"/>
                <w:lang w:bidi="fa-IR"/>
              </w:rPr>
            </w:pPr>
            <w:r w:rsidRPr="000732F3">
              <w:rPr>
                <w:rFonts w:asciiTheme="majorBidi" w:hAnsiTheme="majorBidi" w:cstheme="majorBidi"/>
                <w:lang w:bidi="fa-IR"/>
              </w:rPr>
              <w:t>Signature</w:t>
            </w:r>
          </w:p>
          <w:p w14:paraId="2589A999" w14:textId="4E97A67B" w:rsidR="00E451B6" w:rsidRDefault="00E451B6" w:rsidP="00E451B6">
            <w:pPr>
              <w:bidi w:val="0"/>
              <w:rPr>
                <w:rFonts w:asciiTheme="majorBidi" w:hAnsiTheme="majorBidi" w:cstheme="majorBidi"/>
                <w:lang w:bidi="fa-IR"/>
              </w:rPr>
            </w:pPr>
            <w:r w:rsidRPr="000732F3">
              <w:rPr>
                <w:rFonts w:asciiTheme="majorBidi" w:hAnsiTheme="majorBidi" w:cstheme="majorBidi"/>
                <w:lang w:bidi="fa-IR"/>
              </w:rPr>
              <w:t>1-</w:t>
            </w:r>
          </w:p>
          <w:p w14:paraId="2ADA9F11" w14:textId="2015159C" w:rsidR="000262C5" w:rsidRDefault="000262C5" w:rsidP="000262C5">
            <w:pPr>
              <w:bidi w:val="0"/>
              <w:rPr>
                <w:rFonts w:asciiTheme="majorBidi" w:hAnsiTheme="majorBidi" w:cstheme="majorBidi"/>
                <w:lang w:bidi="fa-IR"/>
              </w:rPr>
            </w:pPr>
          </w:p>
          <w:p w14:paraId="63EAD19E" w14:textId="77777777" w:rsidR="000262C5" w:rsidRPr="000732F3" w:rsidRDefault="000262C5" w:rsidP="000262C5">
            <w:pPr>
              <w:bidi w:val="0"/>
              <w:rPr>
                <w:rFonts w:asciiTheme="majorBidi" w:hAnsiTheme="majorBidi" w:cstheme="majorBidi"/>
                <w:lang w:bidi="fa-IR"/>
              </w:rPr>
            </w:pPr>
          </w:p>
          <w:p w14:paraId="0212C7DA" w14:textId="2D3C1D4A" w:rsidR="00E451B6" w:rsidRPr="000732F3" w:rsidRDefault="00E451B6" w:rsidP="00E451B6">
            <w:pPr>
              <w:bidi w:val="0"/>
              <w:rPr>
                <w:rFonts w:asciiTheme="majorBidi" w:hAnsiTheme="majorBidi" w:cstheme="majorBidi"/>
                <w:lang w:bidi="fa-IR"/>
              </w:rPr>
            </w:pPr>
            <w:r w:rsidRPr="000732F3">
              <w:rPr>
                <w:rFonts w:asciiTheme="majorBidi" w:hAnsiTheme="majorBidi" w:cstheme="majorBidi"/>
                <w:lang w:bidi="fa-IR"/>
              </w:rPr>
              <w:t>2-</w:t>
            </w:r>
          </w:p>
          <w:p w14:paraId="5D07FA20" w14:textId="12F52C1D" w:rsidR="003E22DF" w:rsidRPr="000732F3" w:rsidRDefault="003E22DF" w:rsidP="00E451B6">
            <w:pPr>
              <w:bidi w:val="0"/>
              <w:rPr>
                <w:rFonts w:asciiTheme="majorBidi" w:hAnsiTheme="majorBidi" w:cstheme="majorBidi"/>
                <w:rtl/>
                <w:lang w:bidi="fa-IR"/>
              </w:rPr>
            </w:pPr>
          </w:p>
        </w:tc>
      </w:tr>
      <w:tr w:rsidR="000F47E5" w:rsidRPr="000732F3" w14:paraId="03E32F2C" w14:textId="77777777" w:rsidTr="000262C5">
        <w:trPr>
          <w:trHeight w:val="1386"/>
        </w:trPr>
        <w:tc>
          <w:tcPr>
            <w:tcW w:w="2910" w:type="dxa"/>
          </w:tcPr>
          <w:p w14:paraId="71BC27A7" w14:textId="7767611F" w:rsidR="000F47E5" w:rsidRPr="000732F3" w:rsidRDefault="000F47E5" w:rsidP="00E451B6">
            <w:pPr>
              <w:bidi w:val="0"/>
              <w:rPr>
                <w:rFonts w:asciiTheme="majorBidi" w:hAnsiTheme="majorBidi" w:cstheme="majorBidi"/>
                <w:lang w:bidi="fa-IR"/>
              </w:rPr>
            </w:pPr>
            <w:r w:rsidRPr="000732F3">
              <w:rPr>
                <w:rFonts w:asciiTheme="majorBidi" w:hAnsiTheme="majorBidi" w:cstheme="majorBidi"/>
                <w:lang w:bidi="fa-IR"/>
              </w:rPr>
              <w:t xml:space="preserve">Full Name of the </w:t>
            </w:r>
            <w:r w:rsidR="003F698B" w:rsidRPr="000732F3">
              <w:rPr>
                <w:rFonts w:asciiTheme="majorBidi" w:hAnsiTheme="majorBidi" w:cstheme="majorBidi"/>
                <w:lang w:bidi="fa-IR"/>
              </w:rPr>
              <w:t>Advisor</w:t>
            </w:r>
            <w:r w:rsidR="00E451B6" w:rsidRPr="000732F3">
              <w:rPr>
                <w:rFonts w:asciiTheme="majorBidi" w:hAnsiTheme="majorBidi" w:cstheme="majorBidi"/>
                <w:lang w:bidi="fa-IR"/>
              </w:rPr>
              <w:t>(s)</w:t>
            </w:r>
            <w:r w:rsidRPr="000732F3">
              <w:rPr>
                <w:rFonts w:asciiTheme="majorBidi" w:hAnsiTheme="majorBidi" w:cstheme="majorBidi"/>
                <w:lang w:bidi="fa-IR"/>
              </w:rPr>
              <w:t xml:space="preserve">: </w:t>
            </w:r>
            <w:r w:rsidR="003F698B" w:rsidRPr="000732F3">
              <w:rPr>
                <w:rFonts w:asciiTheme="majorBidi" w:hAnsiTheme="majorBidi" w:cstheme="majorBidi"/>
                <w:lang w:bidi="fa-IR"/>
              </w:rPr>
              <w:t>/ reader(s)</w:t>
            </w:r>
          </w:p>
          <w:p w14:paraId="0756140F" w14:textId="0C4C2D56" w:rsidR="00E451B6" w:rsidRPr="000732F3" w:rsidRDefault="00E451B6" w:rsidP="00E451B6">
            <w:pPr>
              <w:bidi w:val="0"/>
              <w:rPr>
                <w:rFonts w:asciiTheme="majorBidi" w:hAnsiTheme="majorBidi" w:cstheme="majorBidi"/>
                <w:lang w:bidi="fa-IR"/>
              </w:rPr>
            </w:pPr>
          </w:p>
          <w:p w14:paraId="3AD6B3F4" w14:textId="16F346C8" w:rsidR="00E451B6" w:rsidRDefault="00E451B6" w:rsidP="00E451B6">
            <w:pPr>
              <w:bidi w:val="0"/>
              <w:rPr>
                <w:rFonts w:asciiTheme="majorBidi" w:hAnsiTheme="majorBidi" w:cstheme="majorBidi"/>
                <w:lang w:bidi="fa-IR"/>
              </w:rPr>
            </w:pPr>
            <w:r w:rsidRPr="000732F3">
              <w:rPr>
                <w:rFonts w:asciiTheme="majorBidi" w:hAnsiTheme="majorBidi" w:cstheme="majorBidi"/>
                <w:lang w:bidi="fa-IR"/>
              </w:rPr>
              <w:t>1-</w:t>
            </w:r>
          </w:p>
          <w:p w14:paraId="0DEF17F6" w14:textId="77777777" w:rsidR="000262C5" w:rsidRPr="000732F3" w:rsidRDefault="000262C5" w:rsidP="000262C5">
            <w:pPr>
              <w:bidi w:val="0"/>
              <w:rPr>
                <w:rFonts w:asciiTheme="majorBidi" w:hAnsiTheme="majorBidi" w:cstheme="majorBidi"/>
                <w:lang w:bidi="fa-IR"/>
              </w:rPr>
            </w:pPr>
          </w:p>
          <w:p w14:paraId="61740452" w14:textId="105AD1F5" w:rsidR="00E451B6" w:rsidRPr="000732F3" w:rsidRDefault="00E451B6" w:rsidP="00E451B6">
            <w:pPr>
              <w:bidi w:val="0"/>
              <w:rPr>
                <w:rFonts w:asciiTheme="majorBidi" w:hAnsiTheme="majorBidi" w:cstheme="majorBidi"/>
                <w:lang w:bidi="fa-IR"/>
              </w:rPr>
            </w:pPr>
            <w:r w:rsidRPr="000732F3">
              <w:rPr>
                <w:rFonts w:asciiTheme="majorBidi" w:hAnsiTheme="majorBidi" w:cstheme="majorBidi"/>
                <w:lang w:bidi="fa-IR"/>
              </w:rPr>
              <w:t>2-</w:t>
            </w:r>
          </w:p>
          <w:p w14:paraId="07356665" w14:textId="77777777" w:rsidR="00E451B6" w:rsidRPr="000732F3" w:rsidRDefault="00E451B6" w:rsidP="00E451B6">
            <w:pPr>
              <w:bidi w:val="0"/>
              <w:rPr>
                <w:rFonts w:asciiTheme="majorBidi" w:hAnsiTheme="majorBidi" w:cstheme="majorBidi"/>
                <w:rtl/>
                <w:lang w:bidi="fa-IR"/>
              </w:rPr>
            </w:pPr>
          </w:p>
          <w:p w14:paraId="0F57F9B0" w14:textId="18B4C02A" w:rsidR="000F47E5" w:rsidRPr="000732F3" w:rsidRDefault="000F47E5" w:rsidP="00E451B6">
            <w:pPr>
              <w:bidi w:val="0"/>
              <w:rPr>
                <w:rFonts w:asciiTheme="majorBidi" w:hAnsiTheme="majorBidi" w:cstheme="majorBidi"/>
                <w:rtl/>
                <w:lang w:bidi="fa-IR"/>
              </w:rPr>
            </w:pPr>
          </w:p>
        </w:tc>
        <w:tc>
          <w:tcPr>
            <w:tcW w:w="1845" w:type="dxa"/>
          </w:tcPr>
          <w:p w14:paraId="40B4F62F" w14:textId="26A5E19F" w:rsidR="00E451B6" w:rsidRPr="000732F3" w:rsidRDefault="000F47E5" w:rsidP="00E451B6">
            <w:pPr>
              <w:bidi w:val="0"/>
              <w:rPr>
                <w:rFonts w:asciiTheme="majorBidi" w:hAnsiTheme="majorBidi" w:cstheme="majorBidi"/>
                <w:lang w:bidi="fa-IR"/>
              </w:rPr>
            </w:pPr>
            <w:r w:rsidRPr="000732F3">
              <w:rPr>
                <w:rFonts w:asciiTheme="majorBidi" w:hAnsiTheme="majorBidi" w:cstheme="majorBidi"/>
                <w:lang w:bidi="fa-IR"/>
              </w:rPr>
              <w:t>Academic Rank:</w:t>
            </w:r>
          </w:p>
          <w:p w14:paraId="44CD5BB1" w14:textId="1543615B" w:rsidR="00E451B6" w:rsidRPr="000732F3" w:rsidRDefault="00E451B6" w:rsidP="00E451B6">
            <w:pPr>
              <w:bidi w:val="0"/>
              <w:rPr>
                <w:rFonts w:asciiTheme="majorBidi" w:hAnsiTheme="majorBidi" w:cstheme="majorBidi"/>
                <w:lang w:bidi="fa-IR"/>
              </w:rPr>
            </w:pPr>
          </w:p>
          <w:p w14:paraId="2E144842" w14:textId="0E5C7261" w:rsidR="00E451B6" w:rsidRDefault="00E451B6" w:rsidP="00E451B6">
            <w:pPr>
              <w:bidi w:val="0"/>
              <w:rPr>
                <w:rFonts w:asciiTheme="majorBidi" w:hAnsiTheme="majorBidi" w:cstheme="majorBidi"/>
                <w:lang w:bidi="fa-IR"/>
              </w:rPr>
            </w:pPr>
            <w:r w:rsidRPr="000732F3">
              <w:rPr>
                <w:rFonts w:asciiTheme="majorBidi" w:hAnsiTheme="majorBidi" w:cstheme="majorBidi"/>
                <w:lang w:bidi="fa-IR"/>
              </w:rPr>
              <w:t>1-</w:t>
            </w:r>
          </w:p>
          <w:p w14:paraId="0B9CBC5F" w14:textId="77777777" w:rsidR="000262C5" w:rsidRPr="000732F3" w:rsidRDefault="000262C5" w:rsidP="000262C5">
            <w:pPr>
              <w:bidi w:val="0"/>
              <w:rPr>
                <w:rFonts w:asciiTheme="majorBidi" w:hAnsiTheme="majorBidi" w:cstheme="majorBidi"/>
                <w:lang w:bidi="fa-IR"/>
              </w:rPr>
            </w:pPr>
          </w:p>
          <w:p w14:paraId="54FAA18C" w14:textId="5B24E1FE" w:rsidR="00E451B6" w:rsidRPr="000732F3" w:rsidRDefault="00E451B6" w:rsidP="00E451B6">
            <w:pPr>
              <w:bidi w:val="0"/>
              <w:rPr>
                <w:rFonts w:asciiTheme="majorBidi" w:hAnsiTheme="majorBidi" w:cstheme="majorBidi"/>
                <w:lang w:bidi="fa-IR"/>
              </w:rPr>
            </w:pPr>
            <w:r w:rsidRPr="000732F3">
              <w:rPr>
                <w:rFonts w:asciiTheme="majorBidi" w:hAnsiTheme="majorBidi" w:cstheme="majorBidi"/>
                <w:lang w:bidi="fa-IR"/>
              </w:rPr>
              <w:t>2-</w:t>
            </w:r>
          </w:p>
          <w:p w14:paraId="0CA17D64" w14:textId="3A002E92" w:rsidR="000F47E5" w:rsidRPr="000732F3" w:rsidRDefault="000F47E5" w:rsidP="00E451B6">
            <w:pPr>
              <w:bidi w:val="0"/>
              <w:rPr>
                <w:rFonts w:asciiTheme="majorBidi" w:hAnsiTheme="majorBidi" w:cstheme="majorBidi"/>
                <w:rtl/>
                <w:lang w:bidi="fa-IR"/>
              </w:rPr>
            </w:pPr>
          </w:p>
        </w:tc>
        <w:tc>
          <w:tcPr>
            <w:tcW w:w="3150" w:type="dxa"/>
          </w:tcPr>
          <w:p w14:paraId="004EFE41" w14:textId="30FEBB32" w:rsidR="000F47E5" w:rsidRPr="000732F3" w:rsidRDefault="000F47E5" w:rsidP="00E451B6">
            <w:pPr>
              <w:bidi w:val="0"/>
              <w:rPr>
                <w:rFonts w:asciiTheme="majorBidi" w:hAnsiTheme="majorBidi" w:cstheme="majorBidi"/>
                <w:lang w:bidi="fa-IR"/>
              </w:rPr>
            </w:pPr>
            <w:r w:rsidRPr="000732F3">
              <w:rPr>
                <w:rFonts w:asciiTheme="majorBidi" w:hAnsiTheme="majorBidi" w:cstheme="majorBidi"/>
                <w:lang w:bidi="fa-IR"/>
              </w:rPr>
              <w:t xml:space="preserve">Department (University, for professors from other universities) </w:t>
            </w:r>
          </w:p>
          <w:p w14:paraId="00800658" w14:textId="784CE1A1" w:rsidR="00E451B6" w:rsidRDefault="00E451B6" w:rsidP="00E451B6">
            <w:pPr>
              <w:bidi w:val="0"/>
              <w:rPr>
                <w:rFonts w:asciiTheme="majorBidi" w:hAnsiTheme="majorBidi" w:cstheme="majorBidi"/>
                <w:lang w:bidi="fa-IR"/>
              </w:rPr>
            </w:pPr>
            <w:r w:rsidRPr="000732F3">
              <w:rPr>
                <w:rFonts w:asciiTheme="majorBidi" w:hAnsiTheme="majorBidi" w:cstheme="majorBidi"/>
                <w:lang w:bidi="fa-IR"/>
              </w:rPr>
              <w:t>1-</w:t>
            </w:r>
          </w:p>
          <w:p w14:paraId="3878D3A7" w14:textId="77777777" w:rsidR="000262C5" w:rsidRPr="000732F3" w:rsidRDefault="000262C5" w:rsidP="000262C5">
            <w:pPr>
              <w:bidi w:val="0"/>
              <w:rPr>
                <w:rFonts w:asciiTheme="majorBidi" w:hAnsiTheme="majorBidi" w:cstheme="majorBidi"/>
                <w:lang w:bidi="fa-IR"/>
              </w:rPr>
            </w:pPr>
          </w:p>
          <w:p w14:paraId="3760328C" w14:textId="4A801D82" w:rsidR="00E451B6" w:rsidRPr="000732F3" w:rsidRDefault="00E451B6" w:rsidP="00E451B6">
            <w:pPr>
              <w:bidi w:val="0"/>
              <w:rPr>
                <w:rFonts w:asciiTheme="majorBidi" w:hAnsiTheme="majorBidi" w:cstheme="majorBidi"/>
                <w:rtl/>
                <w:lang w:bidi="fa-IR"/>
              </w:rPr>
            </w:pPr>
            <w:r w:rsidRPr="000732F3">
              <w:rPr>
                <w:rFonts w:asciiTheme="majorBidi" w:hAnsiTheme="majorBidi" w:cstheme="majorBidi"/>
                <w:lang w:bidi="fa-IR"/>
              </w:rPr>
              <w:t>2-</w:t>
            </w:r>
          </w:p>
          <w:p w14:paraId="360EEEC1" w14:textId="603DB2C6" w:rsidR="000F47E5" w:rsidRPr="000732F3" w:rsidRDefault="000F47E5" w:rsidP="00E451B6">
            <w:pPr>
              <w:bidi w:val="0"/>
              <w:rPr>
                <w:rFonts w:asciiTheme="majorBidi" w:hAnsiTheme="majorBidi" w:cstheme="majorBidi"/>
                <w:rtl/>
                <w:lang w:bidi="fa-IR"/>
              </w:rPr>
            </w:pPr>
          </w:p>
        </w:tc>
        <w:tc>
          <w:tcPr>
            <w:tcW w:w="2206" w:type="dxa"/>
          </w:tcPr>
          <w:p w14:paraId="0890D627" w14:textId="2FF8DF44" w:rsidR="00E451B6" w:rsidRPr="000732F3" w:rsidRDefault="00E451B6" w:rsidP="00E451B6">
            <w:pPr>
              <w:bidi w:val="0"/>
              <w:rPr>
                <w:rFonts w:asciiTheme="majorBidi" w:hAnsiTheme="majorBidi" w:cstheme="majorBidi"/>
                <w:lang w:bidi="fa-IR"/>
              </w:rPr>
            </w:pPr>
            <w:r w:rsidRPr="000732F3">
              <w:rPr>
                <w:rFonts w:asciiTheme="majorBidi" w:hAnsiTheme="majorBidi" w:cstheme="majorBidi"/>
                <w:lang w:bidi="fa-IR"/>
              </w:rPr>
              <w:t>Signature</w:t>
            </w:r>
          </w:p>
          <w:p w14:paraId="77662777" w14:textId="42789355" w:rsidR="00E451B6" w:rsidRDefault="00E451B6" w:rsidP="00E451B6">
            <w:pPr>
              <w:bidi w:val="0"/>
              <w:rPr>
                <w:rFonts w:asciiTheme="majorBidi" w:hAnsiTheme="majorBidi" w:cstheme="majorBidi"/>
                <w:lang w:bidi="fa-IR"/>
              </w:rPr>
            </w:pPr>
            <w:r w:rsidRPr="000732F3">
              <w:rPr>
                <w:rFonts w:asciiTheme="majorBidi" w:hAnsiTheme="majorBidi" w:cstheme="majorBidi"/>
                <w:lang w:bidi="fa-IR"/>
              </w:rPr>
              <w:t>1-</w:t>
            </w:r>
          </w:p>
          <w:p w14:paraId="26B9042A" w14:textId="22E18265" w:rsidR="000262C5" w:rsidRDefault="000262C5" w:rsidP="000262C5">
            <w:pPr>
              <w:bidi w:val="0"/>
              <w:rPr>
                <w:rFonts w:asciiTheme="majorBidi" w:hAnsiTheme="majorBidi" w:cstheme="majorBidi"/>
                <w:lang w:bidi="fa-IR"/>
              </w:rPr>
            </w:pPr>
          </w:p>
          <w:p w14:paraId="40542CF1" w14:textId="77777777" w:rsidR="000262C5" w:rsidRPr="000732F3" w:rsidRDefault="000262C5" w:rsidP="000262C5">
            <w:pPr>
              <w:bidi w:val="0"/>
              <w:rPr>
                <w:rFonts w:asciiTheme="majorBidi" w:hAnsiTheme="majorBidi" w:cstheme="majorBidi"/>
                <w:lang w:bidi="fa-IR"/>
              </w:rPr>
            </w:pPr>
          </w:p>
          <w:p w14:paraId="2375C07C" w14:textId="2504F8F1" w:rsidR="00E451B6" w:rsidRPr="000732F3" w:rsidRDefault="00E451B6" w:rsidP="00E451B6">
            <w:pPr>
              <w:bidi w:val="0"/>
              <w:rPr>
                <w:rFonts w:asciiTheme="majorBidi" w:hAnsiTheme="majorBidi" w:cstheme="majorBidi"/>
                <w:lang w:bidi="fa-IR"/>
              </w:rPr>
            </w:pPr>
            <w:r w:rsidRPr="000732F3">
              <w:rPr>
                <w:rFonts w:asciiTheme="majorBidi" w:hAnsiTheme="majorBidi" w:cstheme="majorBidi"/>
                <w:lang w:bidi="fa-IR"/>
              </w:rPr>
              <w:t>2-</w:t>
            </w:r>
          </w:p>
          <w:p w14:paraId="1D37E1EE" w14:textId="5EBA4871" w:rsidR="000F47E5" w:rsidRPr="000732F3" w:rsidRDefault="000F47E5" w:rsidP="00E451B6">
            <w:pPr>
              <w:bidi w:val="0"/>
              <w:rPr>
                <w:rFonts w:asciiTheme="majorBidi" w:hAnsiTheme="majorBidi" w:cstheme="majorBidi"/>
                <w:rtl/>
                <w:lang w:bidi="fa-IR"/>
              </w:rPr>
            </w:pPr>
          </w:p>
        </w:tc>
      </w:tr>
    </w:tbl>
    <w:p w14:paraId="159C5D61" w14:textId="4DBFA0A2" w:rsidR="00271E47" w:rsidRPr="000732F3" w:rsidRDefault="00271E47" w:rsidP="00271E47">
      <w:pPr>
        <w:bidi w:val="0"/>
        <w:spacing w:before="33"/>
        <w:rPr>
          <w:rFonts w:asciiTheme="majorBidi" w:eastAsia="Calibri" w:hAnsiTheme="majorBidi" w:cstheme="majorBidi"/>
          <w:sz w:val="28"/>
          <w:szCs w:val="28"/>
          <w:lang w:val="en-GB" w:bidi="fa-IR"/>
        </w:rPr>
      </w:pPr>
      <w:r w:rsidRPr="000732F3">
        <w:rPr>
          <w:rFonts w:asciiTheme="majorBidi" w:eastAsia="Calibri" w:hAnsiTheme="majorBidi" w:cstheme="majorBidi"/>
          <w:sz w:val="28"/>
          <w:szCs w:val="28"/>
          <w:lang w:val="en-GB" w:bidi="fa-IR"/>
        </w:rPr>
        <w:t>Estimated time to complete the research (in months):   ……… months</w:t>
      </w:r>
    </w:p>
    <w:p w14:paraId="2AB716E0" w14:textId="77777777" w:rsidR="00271E47" w:rsidRPr="000732F3" w:rsidRDefault="00271E47" w:rsidP="00271E47">
      <w:pPr>
        <w:spacing w:before="33"/>
        <w:ind w:left="506"/>
        <w:rPr>
          <w:rFonts w:asciiTheme="majorBidi" w:hAnsiTheme="majorBidi" w:cstheme="majorBidi"/>
        </w:rPr>
      </w:pPr>
    </w:p>
    <w:tbl>
      <w:tblPr>
        <w:tblW w:w="995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2344"/>
        <w:gridCol w:w="2744"/>
        <w:gridCol w:w="2319"/>
      </w:tblGrid>
      <w:tr w:rsidR="00DF39A7" w:rsidRPr="000732F3" w14:paraId="434D6C53" w14:textId="77777777" w:rsidTr="00DF39A7">
        <w:trPr>
          <w:trHeight w:val="2388"/>
        </w:trPr>
        <w:tc>
          <w:tcPr>
            <w:tcW w:w="2543" w:type="dxa"/>
            <w:vMerge w:val="restart"/>
            <w:tcBorders>
              <w:top w:val="double" w:sz="4" w:space="0" w:color="auto"/>
              <w:left w:val="double" w:sz="4" w:space="0" w:color="auto"/>
            </w:tcBorders>
            <w:shd w:val="clear" w:color="auto" w:fill="auto"/>
          </w:tcPr>
          <w:p w14:paraId="255B91CB" w14:textId="2B28796C" w:rsidR="00DF39A7" w:rsidRPr="000732F3" w:rsidRDefault="00DF39A7" w:rsidP="00E451B6">
            <w:pPr>
              <w:bidi w:val="0"/>
              <w:rPr>
                <w:rFonts w:asciiTheme="majorBidi" w:hAnsiTheme="majorBidi" w:cstheme="majorBidi"/>
                <w:rtl/>
                <w:lang w:bidi="fa-IR"/>
              </w:rPr>
            </w:pPr>
            <w:r w:rsidRPr="000732F3">
              <w:rPr>
                <w:rFonts w:asciiTheme="majorBidi" w:hAnsiTheme="majorBidi" w:cstheme="majorBidi"/>
                <w:lang w:bidi="fa-IR"/>
              </w:rPr>
              <w:t>Date of proposal submission to the department</w:t>
            </w:r>
          </w:p>
          <w:p w14:paraId="44F4D909" w14:textId="77777777" w:rsidR="00DF39A7" w:rsidRPr="000732F3" w:rsidRDefault="00DF39A7" w:rsidP="00E451B6">
            <w:pPr>
              <w:bidi w:val="0"/>
              <w:rPr>
                <w:rFonts w:asciiTheme="majorBidi" w:hAnsiTheme="majorBidi" w:cstheme="majorBidi"/>
                <w:rtl/>
                <w:lang w:bidi="fa-IR"/>
              </w:rPr>
            </w:pPr>
          </w:p>
          <w:p w14:paraId="00370245" w14:textId="77777777" w:rsidR="00DF39A7" w:rsidRPr="000732F3" w:rsidRDefault="00DF39A7" w:rsidP="00E451B6">
            <w:pPr>
              <w:bidi w:val="0"/>
              <w:rPr>
                <w:rFonts w:asciiTheme="majorBidi" w:hAnsiTheme="majorBidi" w:cstheme="majorBidi"/>
                <w:rtl/>
                <w:lang w:bidi="fa-IR"/>
              </w:rPr>
            </w:pPr>
          </w:p>
          <w:p w14:paraId="595EB5EE" w14:textId="77777777" w:rsidR="00DF39A7" w:rsidRPr="000732F3" w:rsidRDefault="00DF39A7" w:rsidP="00E451B6">
            <w:pPr>
              <w:bidi w:val="0"/>
              <w:rPr>
                <w:rFonts w:asciiTheme="majorBidi" w:hAnsiTheme="majorBidi" w:cstheme="majorBidi"/>
                <w:rtl/>
                <w:lang w:bidi="fa-IR"/>
              </w:rPr>
            </w:pPr>
          </w:p>
          <w:p w14:paraId="3A3243AC" w14:textId="3B40C8E2" w:rsidR="00DF39A7" w:rsidRPr="000732F3" w:rsidRDefault="00DF39A7" w:rsidP="002A7300">
            <w:pPr>
              <w:bidi w:val="0"/>
              <w:rPr>
                <w:rFonts w:asciiTheme="majorBidi" w:hAnsiTheme="majorBidi" w:cstheme="majorBidi"/>
                <w:rtl/>
                <w:lang w:bidi="fa-IR"/>
              </w:rPr>
            </w:pPr>
            <w:r w:rsidRPr="000732F3">
              <w:rPr>
                <w:rFonts w:asciiTheme="majorBidi" w:hAnsiTheme="majorBidi" w:cstheme="majorBidi"/>
                <w:lang w:bidi="fa-IR"/>
              </w:rPr>
              <w:t>Department contact person</w:t>
            </w:r>
          </w:p>
          <w:p w14:paraId="5369E2B7" w14:textId="77777777" w:rsidR="00DF39A7" w:rsidRPr="000732F3" w:rsidRDefault="00DF39A7" w:rsidP="00E451B6">
            <w:pPr>
              <w:bidi w:val="0"/>
              <w:rPr>
                <w:rFonts w:asciiTheme="majorBidi" w:hAnsiTheme="majorBidi" w:cstheme="majorBidi"/>
                <w:rtl/>
                <w:lang w:bidi="fa-IR"/>
              </w:rPr>
            </w:pPr>
          </w:p>
          <w:p w14:paraId="2E23EA05" w14:textId="355AF18E" w:rsidR="00DF39A7" w:rsidRPr="000732F3" w:rsidRDefault="00DF39A7" w:rsidP="002A7300">
            <w:pPr>
              <w:bidi w:val="0"/>
              <w:rPr>
                <w:rFonts w:asciiTheme="majorBidi" w:hAnsiTheme="majorBidi" w:cstheme="majorBidi"/>
                <w:lang w:bidi="fa-IR"/>
              </w:rPr>
            </w:pPr>
            <w:r w:rsidRPr="000732F3">
              <w:rPr>
                <w:rFonts w:asciiTheme="majorBidi" w:hAnsiTheme="majorBidi" w:cstheme="majorBidi"/>
                <w:lang w:bidi="fa-IR"/>
              </w:rPr>
              <w:t>Name:</w:t>
            </w:r>
          </w:p>
          <w:p w14:paraId="32D591C4" w14:textId="77777777" w:rsidR="00DF39A7" w:rsidRPr="000732F3" w:rsidRDefault="00DF39A7" w:rsidP="002A7300">
            <w:pPr>
              <w:bidi w:val="0"/>
              <w:rPr>
                <w:rFonts w:asciiTheme="majorBidi" w:hAnsiTheme="majorBidi" w:cstheme="majorBidi"/>
                <w:rtl/>
                <w:lang w:bidi="fa-IR"/>
              </w:rPr>
            </w:pPr>
            <w:r w:rsidRPr="000732F3">
              <w:rPr>
                <w:rFonts w:asciiTheme="majorBidi" w:hAnsiTheme="majorBidi" w:cstheme="majorBidi"/>
                <w:lang w:bidi="fa-IR"/>
              </w:rPr>
              <w:t>signature</w:t>
            </w:r>
          </w:p>
          <w:p w14:paraId="3EF20F3B" w14:textId="4645DEC6" w:rsidR="00DF39A7" w:rsidRPr="000732F3" w:rsidRDefault="00DF39A7" w:rsidP="00E451B6">
            <w:pPr>
              <w:bidi w:val="0"/>
              <w:rPr>
                <w:rFonts w:asciiTheme="majorBidi" w:hAnsiTheme="majorBidi" w:cstheme="majorBidi"/>
                <w:rtl/>
                <w:lang w:bidi="fa-IR"/>
              </w:rPr>
            </w:pPr>
          </w:p>
        </w:tc>
        <w:tc>
          <w:tcPr>
            <w:tcW w:w="2344" w:type="dxa"/>
            <w:vMerge w:val="restart"/>
            <w:tcBorders>
              <w:top w:val="double" w:sz="4" w:space="0" w:color="auto"/>
            </w:tcBorders>
            <w:shd w:val="clear" w:color="auto" w:fill="auto"/>
          </w:tcPr>
          <w:p w14:paraId="0D08DF74" w14:textId="53DFB6A7" w:rsidR="00DF39A7" w:rsidRPr="000732F3" w:rsidRDefault="00DF39A7" w:rsidP="002A7300">
            <w:pPr>
              <w:bidi w:val="0"/>
              <w:rPr>
                <w:rFonts w:asciiTheme="majorBidi" w:hAnsiTheme="majorBidi" w:cstheme="majorBidi"/>
                <w:rtl/>
                <w:lang w:bidi="fa-IR"/>
              </w:rPr>
            </w:pPr>
            <w:r w:rsidRPr="000732F3">
              <w:rPr>
                <w:rFonts w:asciiTheme="majorBidi" w:hAnsiTheme="majorBidi" w:cstheme="majorBidi"/>
                <w:lang w:bidi="fa-IR"/>
              </w:rPr>
              <w:t>Date of approval in the department</w:t>
            </w:r>
          </w:p>
          <w:p w14:paraId="7DCF528B" w14:textId="77777777" w:rsidR="00DF39A7" w:rsidRPr="000732F3" w:rsidRDefault="00DF39A7" w:rsidP="00E451B6">
            <w:pPr>
              <w:bidi w:val="0"/>
              <w:rPr>
                <w:rFonts w:asciiTheme="majorBidi" w:hAnsiTheme="majorBidi" w:cstheme="majorBidi"/>
                <w:rtl/>
                <w:lang w:bidi="fa-IR"/>
              </w:rPr>
            </w:pPr>
          </w:p>
          <w:p w14:paraId="159EA7D8" w14:textId="77777777" w:rsidR="00DF39A7" w:rsidRPr="000732F3" w:rsidRDefault="00DF39A7" w:rsidP="00E451B6">
            <w:pPr>
              <w:bidi w:val="0"/>
              <w:rPr>
                <w:rFonts w:asciiTheme="majorBidi" w:hAnsiTheme="majorBidi" w:cstheme="majorBidi"/>
                <w:rtl/>
                <w:lang w:bidi="fa-IR"/>
              </w:rPr>
            </w:pPr>
          </w:p>
          <w:p w14:paraId="0299BB00" w14:textId="77777777" w:rsidR="00DF39A7" w:rsidRPr="000732F3" w:rsidRDefault="00DF39A7" w:rsidP="00E451B6">
            <w:pPr>
              <w:bidi w:val="0"/>
              <w:rPr>
                <w:rFonts w:asciiTheme="majorBidi" w:hAnsiTheme="majorBidi" w:cstheme="majorBidi"/>
                <w:rtl/>
                <w:lang w:bidi="fa-IR"/>
              </w:rPr>
            </w:pPr>
          </w:p>
          <w:p w14:paraId="5936D689" w14:textId="20C90978" w:rsidR="00DF39A7" w:rsidRPr="000732F3" w:rsidRDefault="00DF39A7" w:rsidP="002A7300">
            <w:pPr>
              <w:bidi w:val="0"/>
              <w:rPr>
                <w:rFonts w:asciiTheme="majorBidi" w:hAnsiTheme="majorBidi" w:cstheme="majorBidi"/>
                <w:lang w:bidi="fa-IR"/>
              </w:rPr>
            </w:pPr>
            <w:r w:rsidRPr="000732F3">
              <w:rPr>
                <w:rFonts w:asciiTheme="majorBidi" w:hAnsiTheme="majorBidi" w:cstheme="majorBidi"/>
                <w:lang w:bidi="fa-IR"/>
              </w:rPr>
              <w:t xml:space="preserve">Head of the department </w:t>
            </w:r>
          </w:p>
          <w:p w14:paraId="606FCFBA" w14:textId="77777777" w:rsidR="00DF39A7" w:rsidRPr="000732F3" w:rsidRDefault="00DF39A7" w:rsidP="00E451B6">
            <w:pPr>
              <w:bidi w:val="0"/>
              <w:rPr>
                <w:rFonts w:asciiTheme="majorBidi" w:hAnsiTheme="majorBidi" w:cstheme="majorBidi"/>
                <w:rtl/>
                <w:lang w:bidi="fa-IR"/>
              </w:rPr>
            </w:pPr>
          </w:p>
          <w:p w14:paraId="742BD846" w14:textId="77777777" w:rsidR="00DF39A7" w:rsidRPr="000732F3" w:rsidRDefault="00DF39A7" w:rsidP="002A7300">
            <w:pPr>
              <w:bidi w:val="0"/>
              <w:rPr>
                <w:rFonts w:asciiTheme="majorBidi" w:hAnsiTheme="majorBidi" w:cstheme="majorBidi"/>
                <w:lang w:bidi="fa-IR"/>
              </w:rPr>
            </w:pPr>
            <w:r w:rsidRPr="000732F3">
              <w:rPr>
                <w:rFonts w:asciiTheme="majorBidi" w:hAnsiTheme="majorBidi" w:cstheme="majorBidi"/>
                <w:lang w:bidi="fa-IR"/>
              </w:rPr>
              <w:t>Name:</w:t>
            </w:r>
          </w:p>
          <w:p w14:paraId="5114D81C" w14:textId="77777777" w:rsidR="00DF39A7" w:rsidRPr="000732F3" w:rsidRDefault="00DF39A7" w:rsidP="002A7300">
            <w:pPr>
              <w:bidi w:val="0"/>
              <w:rPr>
                <w:rFonts w:asciiTheme="majorBidi" w:hAnsiTheme="majorBidi" w:cstheme="majorBidi"/>
                <w:rtl/>
                <w:lang w:bidi="fa-IR"/>
              </w:rPr>
            </w:pPr>
            <w:r w:rsidRPr="000732F3">
              <w:rPr>
                <w:rFonts w:asciiTheme="majorBidi" w:hAnsiTheme="majorBidi" w:cstheme="majorBidi"/>
                <w:lang w:bidi="fa-IR"/>
              </w:rPr>
              <w:t>signature</w:t>
            </w:r>
          </w:p>
          <w:p w14:paraId="3C80EE0F" w14:textId="4060E0D8" w:rsidR="00DF39A7" w:rsidRPr="000732F3" w:rsidRDefault="00DF39A7" w:rsidP="00E451B6">
            <w:pPr>
              <w:bidi w:val="0"/>
              <w:rPr>
                <w:rFonts w:asciiTheme="majorBidi" w:hAnsiTheme="majorBidi" w:cstheme="majorBidi"/>
                <w:rtl/>
                <w:lang w:bidi="fa-IR"/>
              </w:rPr>
            </w:pPr>
          </w:p>
        </w:tc>
        <w:tc>
          <w:tcPr>
            <w:tcW w:w="2744" w:type="dxa"/>
            <w:vMerge w:val="restart"/>
            <w:tcBorders>
              <w:top w:val="double" w:sz="4" w:space="0" w:color="auto"/>
            </w:tcBorders>
            <w:shd w:val="clear" w:color="auto" w:fill="auto"/>
          </w:tcPr>
          <w:p w14:paraId="074D4121" w14:textId="1FD50F72" w:rsidR="00DF39A7" w:rsidRPr="00E769D8" w:rsidRDefault="00DF39A7" w:rsidP="002A7300">
            <w:pPr>
              <w:bidi w:val="0"/>
              <w:rPr>
                <w:rFonts w:asciiTheme="majorBidi" w:hAnsiTheme="majorBidi" w:cstheme="majorBidi"/>
                <w:rtl/>
                <w:lang w:bidi="fa-IR"/>
              </w:rPr>
            </w:pPr>
            <w:r w:rsidRPr="00E769D8">
              <w:rPr>
                <w:rFonts w:asciiTheme="majorBidi" w:hAnsiTheme="majorBidi" w:cstheme="majorBidi"/>
                <w:lang w:bidi="fa-IR"/>
              </w:rPr>
              <w:t xml:space="preserve">Date of approval in higher education committee </w:t>
            </w:r>
          </w:p>
          <w:p w14:paraId="43633438" w14:textId="77777777" w:rsidR="00DF39A7" w:rsidRPr="00E769D8" w:rsidRDefault="00DF39A7" w:rsidP="00E451B6">
            <w:pPr>
              <w:bidi w:val="0"/>
              <w:rPr>
                <w:rFonts w:asciiTheme="majorBidi" w:hAnsiTheme="majorBidi" w:cstheme="majorBidi"/>
                <w:rtl/>
                <w:lang w:bidi="fa-IR"/>
              </w:rPr>
            </w:pPr>
          </w:p>
          <w:p w14:paraId="090E105B" w14:textId="3C7F7E29" w:rsidR="00DF39A7" w:rsidRPr="00E769D8" w:rsidRDefault="00DF39A7" w:rsidP="00E451B6">
            <w:pPr>
              <w:bidi w:val="0"/>
              <w:rPr>
                <w:rFonts w:asciiTheme="majorBidi" w:hAnsiTheme="majorBidi" w:cstheme="majorBidi"/>
                <w:lang w:bidi="fa-IR"/>
              </w:rPr>
            </w:pPr>
          </w:p>
          <w:p w14:paraId="0217C1AA" w14:textId="646D5745" w:rsidR="00DF39A7" w:rsidRPr="00E769D8" w:rsidRDefault="00DF39A7" w:rsidP="002A7300">
            <w:pPr>
              <w:bidi w:val="0"/>
              <w:rPr>
                <w:rFonts w:asciiTheme="majorBidi" w:hAnsiTheme="majorBidi" w:cstheme="majorBidi"/>
                <w:lang w:bidi="fa-IR"/>
              </w:rPr>
            </w:pPr>
          </w:p>
          <w:p w14:paraId="73DB6685" w14:textId="39A3502F" w:rsidR="00DF39A7" w:rsidRPr="00E769D8" w:rsidRDefault="00DF39A7" w:rsidP="006665FA">
            <w:pPr>
              <w:bidi w:val="0"/>
              <w:rPr>
                <w:rFonts w:asciiTheme="majorBidi" w:hAnsiTheme="majorBidi" w:cstheme="majorBidi"/>
                <w:lang w:bidi="fa-IR"/>
              </w:rPr>
            </w:pPr>
            <w:r w:rsidRPr="00E769D8">
              <w:rPr>
                <w:rFonts w:asciiTheme="majorBidi" w:hAnsiTheme="majorBidi" w:cstheme="majorBidi"/>
                <w:lang w:bidi="fa-IR"/>
              </w:rPr>
              <w:t xml:space="preserve">Research administrator </w:t>
            </w:r>
          </w:p>
          <w:p w14:paraId="7E379154" w14:textId="77777777" w:rsidR="00DF39A7" w:rsidRPr="00E769D8" w:rsidRDefault="00DF39A7" w:rsidP="00FA7C9B">
            <w:pPr>
              <w:bidi w:val="0"/>
              <w:rPr>
                <w:rFonts w:asciiTheme="majorBidi" w:hAnsiTheme="majorBidi" w:cstheme="majorBidi"/>
                <w:lang w:bidi="fa-IR"/>
              </w:rPr>
            </w:pPr>
          </w:p>
          <w:p w14:paraId="7E836802" w14:textId="77777777" w:rsidR="00DF39A7" w:rsidRPr="00E769D8" w:rsidRDefault="00DF39A7" w:rsidP="002A7300">
            <w:pPr>
              <w:bidi w:val="0"/>
              <w:rPr>
                <w:rFonts w:asciiTheme="majorBidi" w:hAnsiTheme="majorBidi" w:cstheme="majorBidi"/>
                <w:lang w:bidi="fa-IR"/>
              </w:rPr>
            </w:pPr>
            <w:r w:rsidRPr="00E769D8">
              <w:rPr>
                <w:rFonts w:asciiTheme="majorBidi" w:hAnsiTheme="majorBidi" w:cstheme="majorBidi"/>
                <w:lang w:bidi="fa-IR"/>
              </w:rPr>
              <w:t>Name:</w:t>
            </w:r>
          </w:p>
          <w:p w14:paraId="70811EC8" w14:textId="4BED37B1" w:rsidR="00DF39A7" w:rsidRPr="00E769D8" w:rsidRDefault="00DF39A7" w:rsidP="003A6F92">
            <w:pPr>
              <w:bidi w:val="0"/>
              <w:rPr>
                <w:rFonts w:asciiTheme="majorBidi" w:hAnsiTheme="majorBidi" w:cstheme="majorBidi"/>
                <w:rtl/>
                <w:lang w:bidi="fa-IR"/>
              </w:rPr>
            </w:pPr>
            <w:r w:rsidRPr="00E769D8">
              <w:rPr>
                <w:rFonts w:asciiTheme="majorBidi" w:hAnsiTheme="majorBidi" w:cstheme="majorBidi"/>
                <w:lang w:bidi="fa-IR"/>
              </w:rPr>
              <w:t>signature</w:t>
            </w:r>
            <w:r w:rsidRPr="00E769D8">
              <w:rPr>
                <w:rFonts w:asciiTheme="majorBidi" w:hAnsiTheme="majorBidi" w:cstheme="majorBidi"/>
                <w:rtl/>
                <w:lang w:bidi="fa-IR"/>
              </w:rPr>
              <w:t xml:space="preserve"> </w:t>
            </w:r>
          </w:p>
        </w:tc>
        <w:tc>
          <w:tcPr>
            <w:tcW w:w="2319" w:type="dxa"/>
            <w:tcBorders>
              <w:top w:val="double" w:sz="4" w:space="0" w:color="auto"/>
              <w:right w:val="double" w:sz="4" w:space="0" w:color="auto"/>
            </w:tcBorders>
            <w:shd w:val="clear" w:color="auto" w:fill="auto"/>
          </w:tcPr>
          <w:p w14:paraId="2486C40A" w14:textId="1EC1C78D" w:rsidR="00DF39A7" w:rsidRPr="000732F3" w:rsidRDefault="00DF39A7" w:rsidP="00E451B6">
            <w:pPr>
              <w:bidi w:val="0"/>
              <w:rPr>
                <w:rFonts w:asciiTheme="majorBidi" w:hAnsiTheme="majorBidi" w:cstheme="majorBidi"/>
                <w:lang w:bidi="fa-IR"/>
              </w:rPr>
            </w:pPr>
            <w:r w:rsidRPr="000732F3">
              <w:rPr>
                <w:rFonts w:asciiTheme="majorBidi" w:hAnsiTheme="majorBidi" w:cstheme="majorBidi"/>
                <w:lang w:bidi="fa-IR"/>
              </w:rPr>
              <w:t>Head of educational administrator</w:t>
            </w:r>
          </w:p>
          <w:p w14:paraId="0B1134AF" w14:textId="2E1EC37D" w:rsidR="00DF39A7" w:rsidRPr="000732F3" w:rsidRDefault="00DF39A7" w:rsidP="002A7300">
            <w:pPr>
              <w:bidi w:val="0"/>
              <w:rPr>
                <w:rFonts w:asciiTheme="majorBidi" w:hAnsiTheme="majorBidi" w:cstheme="majorBidi"/>
                <w:lang w:bidi="fa-IR"/>
              </w:rPr>
            </w:pPr>
          </w:p>
          <w:p w14:paraId="53A43784" w14:textId="77777777" w:rsidR="00DF39A7" w:rsidRDefault="00DF39A7" w:rsidP="002A7300">
            <w:pPr>
              <w:bidi w:val="0"/>
              <w:rPr>
                <w:rFonts w:asciiTheme="majorBidi" w:hAnsiTheme="majorBidi" w:cstheme="majorBidi"/>
                <w:lang w:bidi="fa-IR"/>
              </w:rPr>
            </w:pPr>
          </w:p>
          <w:p w14:paraId="6D3E68CD" w14:textId="651E3A01" w:rsidR="00DF39A7" w:rsidRPr="000732F3" w:rsidRDefault="00DF39A7" w:rsidP="003A6F92">
            <w:pPr>
              <w:bidi w:val="0"/>
              <w:rPr>
                <w:rFonts w:asciiTheme="majorBidi" w:hAnsiTheme="majorBidi" w:cstheme="majorBidi"/>
                <w:lang w:bidi="fa-IR"/>
              </w:rPr>
            </w:pPr>
            <w:r w:rsidRPr="000732F3">
              <w:rPr>
                <w:rFonts w:asciiTheme="majorBidi" w:hAnsiTheme="majorBidi" w:cstheme="majorBidi"/>
                <w:lang w:bidi="fa-IR"/>
              </w:rPr>
              <w:t>Name:</w:t>
            </w:r>
          </w:p>
          <w:p w14:paraId="4F31C488" w14:textId="6A7F518E" w:rsidR="00DF39A7" w:rsidRPr="000732F3" w:rsidRDefault="00DF39A7" w:rsidP="003A6F92">
            <w:pPr>
              <w:bidi w:val="0"/>
              <w:rPr>
                <w:rFonts w:asciiTheme="majorBidi" w:hAnsiTheme="majorBidi" w:cstheme="majorBidi"/>
                <w:rtl/>
                <w:lang w:bidi="fa-IR"/>
              </w:rPr>
            </w:pPr>
            <w:r w:rsidRPr="000732F3">
              <w:rPr>
                <w:rFonts w:asciiTheme="majorBidi" w:hAnsiTheme="majorBidi" w:cstheme="majorBidi"/>
                <w:lang w:bidi="fa-IR"/>
              </w:rPr>
              <w:t>signature</w:t>
            </w:r>
          </w:p>
        </w:tc>
      </w:tr>
      <w:tr w:rsidR="00DF39A7" w:rsidRPr="000732F3" w14:paraId="6857CF5F" w14:textId="77777777" w:rsidTr="00DF39A7">
        <w:trPr>
          <w:trHeight w:val="1424"/>
        </w:trPr>
        <w:tc>
          <w:tcPr>
            <w:tcW w:w="2543" w:type="dxa"/>
            <w:vMerge/>
            <w:tcBorders>
              <w:left w:val="double" w:sz="4" w:space="0" w:color="auto"/>
              <w:bottom w:val="double" w:sz="4" w:space="0" w:color="auto"/>
            </w:tcBorders>
            <w:shd w:val="clear" w:color="auto" w:fill="auto"/>
          </w:tcPr>
          <w:p w14:paraId="0C417A9B" w14:textId="77777777" w:rsidR="00DF39A7" w:rsidRPr="000732F3" w:rsidRDefault="00DF39A7" w:rsidP="004E41E5">
            <w:pPr>
              <w:jc w:val="both"/>
              <w:rPr>
                <w:rFonts w:asciiTheme="majorBidi" w:hAnsiTheme="majorBidi" w:cstheme="majorBidi"/>
                <w:sz w:val="18"/>
                <w:szCs w:val="18"/>
                <w:rtl/>
                <w:lang w:bidi="fa-IR"/>
              </w:rPr>
            </w:pPr>
          </w:p>
        </w:tc>
        <w:tc>
          <w:tcPr>
            <w:tcW w:w="2344" w:type="dxa"/>
            <w:vMerge/>
            <w:tcBorders>
              <w:bottom w:val="double" w:sz="4" w:space="0" w:color="auto"/>
            </w:tcBorders>
            <w:shd w:val="clear" w:color="auto" w:fill="auto"/>
          </w:tcPr>
          <w:p w14:paraId="4709469A" w14:textId="77777777" w:rsidR="00DF39A7" w:rsidRPr="000732F3" w:rsidRDefault="00DF39A7" w:rsidP="004E41E5">
            <w:pPr>
              <w:jc w:val="both"/>
              <w:rPr>
                <w:rFonts w:asciiTheme="majorBidi" w:hAnsiTheme="majorBidi" w:cstheme="majorBidi"/>
                <w:sz w:val="18"/>
                <w:szCs w:val="18"/>
                <w:rtl/>
                <w:lang w:bidi="fa-IR"/>
              </w:rPr>
            </w:pPr>
          </w:p>
        </w:tc>
        <w:tc>
          <w:tcPr>
            <w:tcW w:w="2744" w:type="dxa"/>
            <w:vMerge/>
            <w:tcBorders>
              <w:bottom w:val="double" w:sz="4" w:space="0" w:color="auto"/>
            </w:tcBorders>
            <w:shd w:val="clear" w:color="auto" w:fill="auto"/>
          </w:tcPr>
          <w:p w14:paraId="272DAABE" w14:textId="77777777" w:rsidR="00DF39A7" w:rsidRPr="000732F3" w:rsidRDefault="00DF39A7" w:rsidP="004E41E5">
            <w:pPr>
              <w:jc w:val="both"/>
              <w:rPr>
                <w:rFonts w:asciiTheme="majorBidi" w:hAnsiTheme="majorBidi" w:cstheme="majorBidi"/>
                <w:sz w:val="18"/>
                <w:szCs w:val="18"/>
                <w:rtl/>
                <w:lang w:bidi="fa-IR"/>
              </w:rPr>
            </w:pPr>
          </w:p>
        </w:tc>
        <w:tc>
          <w:tcPr>
            <w:tcW w:w="2319" w:type="dxa"/>
            <w:tcBorders>
              <w:bottom w:val="double" w:sz="4" w:space="0" w:color="auto"/>
              <w:right w:val="double" w:sz="4" w:space="0" w:color="auto"/>
            </w:tcBorders>
            <w:shd w:val="clear" w:color="auto" w:fill="auto"/>
          </w:tcPr>
          <w:p w14:paraId="73EB3001" w14:textId="34CF4C1C" w:rsidR="00DF39A7" w:rsidRDefault="00DF39A7" w:rsidP="006665FA">
            <w:pPr>
              <w:bidi w:val="0"/>
              <w:rPr>
                <w:rFonts w:asciiTheme="majorBidi" w:hAnsiTheme="majorBidi" w:cstheme="majorBidi"/>
                <w:sz w:val="18"/>
                <w:szCs w:val="18"/>
                <w:lang w:bidi="fa-IR"/>
              </w:rPr>
            </w:pPr>
            <w:r w:rsidRPr="000732F3">
              <w:rPr>
                <w:rFonts w:asciiTheme="majorBidi" w:hAnsiTheme="majorBidi" w:cstheme="majorBidi"/>
                <w:lang w:bidi="fa-IR"/>
              </w:rPr>
              <w:t>Assistant dean for education</w:t>
            </w:r>
            <w:r w:rsidRPr="000732F3">
              <w:rPr>
                <w:rFonts w:asciiTheme="majorBidi" w:hAnsiTheme="majorBidi" w:cstheme="majorBidi"/>
                <w:sz w:val="18"/>
                <w:szCs w:val="18"/>
                <w:lang w:bidi="fa-IR"/>
              </w:rPr>
              <w:t xml:space="preserve"> </w:t>
            </w:r>
          </w:p>
          <w:p w14:paraId="0FA7AD1C" w14:textId="77777777" w:rsidR="00DF39A7" w:rsidRPr="000732F3" w:rsidRDefault="00DF39A7" w:rsidP="006665FA">
            <w:pPr>
              <w:bidi w:val="0"/>
              <w:rPr>
                <w:rFonts w:asciiTheme="majorBidi" w:hAnsiTheme="majorBidi" w:cstheme="majorBidi"/>
                <w:sz w:val="18"/>
                <w:szCs w:val="18"/>
                <w:lang w:bidi="fa-IR"/>
              </w:rPr>
            </w:pPr>
          </w:p>
          <w:p w14:paraId="3397D953" w14:textId="77777777" w:rsidR="00DF39A7" w:rsidRPr="000732F3" w:rsidRDefault="00DF39A7" w:rsidP="006665FA">
            <w:pPr>
              <w:bidi w:val="0"/>
              <w:rPr>
                <w:rFonts w:asciiTheme="majorBidi" w:hAnsiTheme="majorBidi" w:cstheme="majorBidi"/>
                <w:lang w:bidi="fa-IR"/>
              </w:rPr>
            </w:pPr>
            <w:r w:rsidRPr="000732F3">
              <w:rPr>
                <w:rFonts w:asciiTheme="majorBidi" w:hAnsiTheme="majorBidi" w:cstheme="majorBidi"/>
                <w:lang w:bidi="fa-IR"/>
              </w:rPr>
              <w:t>Name:</w:t>
            </w:r>
          </w:p>
          <w:p w14:paraId="5D982A76" w14:textId="0621F366" w:rsidR="00DF39A7" w:rsidRDefault="00DF39A7" w:rsidP="003A6F92">
            <w:pPr>
              <w:bidi w:val="0"/>
              <w:rPr>
                <w:rFonts w:asciiTheme="majorBidi" w:hAnsiTheme="majorBidi" w:cstheme="majorBidi"/>
                <w:lang w:bidi="fa-IR"/>
              </w:rPr>
            </w:pPr>
            <w:r w:rsidRPr="000732F3">
              <w:rPr>
                <w:rFonts w:asciiTheme="majorBidi" w:hAnsiTheme="majorBidi" w:cstheme="majorBidi"/>
                <w:lang w:bidi="fa-IR"/>
              </w:rPr>
              <w:t>Signature</w:t>
            </w:r>
          </w:p>
          <w:p w14:paraId="35402A55" w14:textId="77777777" w:rsidR="00DF39A7" w:rsidRPr="000732F3" w:rsidRDefault="00DF39A7" w:rsidP="003A6F92">
            <w:pPr>
              <w:bidi w:val="0"/>
              <w:rPr>
                <w:rFonts w:asciiTheme="majorBidi" w:hAnsiTheme="majorBidi" w:cstheme="majorBidi"/>
                <w:lang w:bidi="fa-IR"/>
              </w:rPr>
            </w:pPr>
          </w:p>
          <w:p w14:paraId="1DFC04FB" w14:textId="586D4B36" w:rsidR="00DF39A7" w:rsidRPr="000732F3" w:rsidRDefault="00DF39A7" w:rsidP="006665FA">
            <w:pPr>
              <w:bidi w:val="0"/>
              <w:rPr>
                <w:rFonts w:asciiTheme="majorBidi" w:hAnsiTheme="majorBidi" w:cstheme="majorBidi"/>
                <w:sz w:val="18"/>
                <w:szCs w:val="18"/>
                <w:rtl/>
                <w:lang w:bidi="fa-IR"/>
              </w:rPr>
            </w:pPr>
          </w:p>
        </w:tc>
      </w:tr>
    </w:tbl>
    <w:p w14:paraId="0BBB6694" w14:textId="77777777" w:rsidR="00673F83" w:rsidRPr="000732F3" w:rsidRDefault="00673F83" w:rsidP="00673F83">
      <w:pPr>
        <w:ind w:left="360"/>
        <w:rPr>
          <w:rFonts w:asciiTheme="majorBidi" w:hAnsiTheme="majorBidi" w:cstheme="majorBidi"/>
          <w:sz w:val="14"/>
          <w:szCs w:val="14"/>
          <w:lang w:bidi="fa-IR"/>
        </w:rPr>
      </w:pPr>
    </w:p>
    <w:bookmarkEnd w:id="0"/>
    <w:bookmarkEnd w:id="1"/>
    <w:p w14:paraId="6EA616B0" w14:textId="77777777" w:rsidR="006E75A0" w:rsidRDefault="006E75A0" w:rsidP="00C92458">
      <w:pPr>
        <w:bidi w:val="0"/>
        <w:spacing w:before="240" w:after="240"/>
        <w:jc w:val="center"/>
        <w:rPr>
          <w:rFonts w:asciiTheme="majorBidi" w:eastAsia="Calibri" w:hAnsiTheme="majorBidi" w:cstheme="majorBidi"/>
          <w:b/>
          <w:bCs/>
          <w:lang w:val="en-GB" w:bidi="fa-IR"/>
        </w:rPr>
      </w:pPr>
    </w:p>
    <w:p w14:paraId="3C34BAF6" w14:textId="10A6B0AD" w:rsidR="00435BF2" w:rsidRPr="00C92458" w:rsidRDefault="003F698B" w:rsidP="00DC1DE3">
      <w:pPr>
        <w:bidi w:val="0"/>
        <w:spacing w:before="240" w:after="240"/>
        <w:jc w:val="center"/>
        <w:rPr>
          <w:rFonts w:asciiTheme="majorBidi" w:eastAsia="Calibri" w:hAnsiTheme="majorBidi" w:cstheme="majorBidi"/>
          <w:b/>
          <w:bCs/>
          <w:lang w:val="en-GB" w:bidi="fa-IR"/>
        </w:rPr>
      </w:pPr>
      <w:r w:rsidRPr="00C92458">
        <w:rPr>
          <w:rFonts w:asciiTheme="majorBidi" w:eastAsia="Calibri" w:hAnsiTheme="majorBidi" w:cstheme="majorBidi"/>
          <w:b/>
          <w:bCs/>
          <w:lang w:val="en-GB" w:bidi="fa-IR"/>
        </w:rPr>
        <w:t xml:space="preserve">Tips </w:t>
      </w:r>
      <w:r w:rsidR="0076355F" w:rsidRPr="00C92458">
        <w:rPr>
          <w:rFonts w:asciiTheme="majorBidi" w:eastAsia="Calibri" w:hAnsiTheme="majorBidi" w:cstheme="majorBidi"/>
          <w:b/>
          <w:bCs/>
          <w:lang w:val="en-GB" w:bidi="fa-IR"/>
        </w:rPr>
        <w:t>for</w:t>
      </w:r>
      <w:r w:rsidRPr="00C92458">
        <w:rPr>
          <w:rFonts w:asciiTheme="majorBidi" w:eastAsia="Calibri" w:hAnsiTheme="majorBidi" w:cstheme="majorBidi"/>
          <w:b/>
          <w:bCs/>
          <w:lang w:val="en-GB" w:bidi="fa-IR"/>
        </w:rPr>
        <w:t xml:space="preserve"> </w:t>
      </w:r>
      <w:r w:rsidR="00017109" w:rsidRPr="00C92458">
        <w:rPr>
          <w:rFonts w:asciiTheme="majorBidi" w:eastAsia="Calibri" w:hAnsiTheme="majorBidi" w:cstheme="majorBidi"/>
          <w:b/>
          <w:bCs/>
          <w:lang w:val="en-GB" w:bidi="fa-IR"/>
        </w:rPr>
        <w:t xml:space="preserve">writing </w:t>
      </w:r>
      <w:r w:rsidR="00017109">
        <w:rPr>
          <w:rFonts w:asciiTheme="majorBidi" w:eastAsia="Calibri" w:hAnsiTheme="majorBidi" w:cstheme="majorBidi"/>
          <w:b/>
          <w:bCs/>
          <w:lang w:val="en-GB" w:bidi="fa-IR"/>
        </w:rPr>
        <w:t>the</w:t>
      </w:r>
      <w:r w:rsidR="00DC1DE3" w:rsidRPr="00C92458">
        <w:rPr>
          <w:rFonts w:asciiTheme="majorBidi" w:eastAsia="Calibri" w:hAnsiTheme="majorBidi" w:cstheme="majorBidi"/>
          <w:b/>
          <w:bCs/>
          <w:lang w:val="en-GB" w:bidi="fa-IR"/>
        </w:rPr>
        <w:t xml:space="preserve"> </w:t>
      </w:r>
      <w:r w:rsidRPr="00C92458">
        <w:rPr>
          <w:rFonts w:asciiTheme="majorBidi" w:eastAsia="Calibri" w:hAnsiTheme="majorBidi" w:cstheme="majorBidi"/>
          <w:b/>
          <w:bCs/>
          <w:lang w:val="en-GB" w:bidi="fa-IR"/>
        </w:rPr>
        <w:t>proposal</w:t>
      </w:r>
    </w:p>
    <w:p w14:paraId="543086E7" w14:textId="226D0E34" w:rsidR="003C2324" w:rsidRPr="00C92458" w:rsidRDefault="003C2324" w:rsidP="003C2324">
      <w:pPr>
        <w:bidi w:val="0"/>
        <w:spacing w:line="360" w:lineRule="auto"/>
        <w:jc w:val="both"/>
        <w:rPr>
          <w:rFonts w:asciiTheme="majorBidi" w:eastAsia="Calibri" w:hAnsiTheme="majorBidi" w:cstheme="majorBidi"/>
          <w:lang w:val="en-GB" w:bidi="fa-IR"/>
        </w:rPr>
      </w:pPr>
      <w:r w:rsidRPr="00C92458">
        <w:rPr>
          <w:rFonts w:asciiTheme="majorBidi" w:eastAsia="Calibri" w:hAnsiTheme="majorBidi" w:cstheme="majorBidi"/>
          <w:lang w:val="en-GB" w:bidi="fa-IR"/>
        </w:rPr>
        <w:t>Write fluently</w:t>
      </w:r>
      <w:r w:rsidR="003F698B" w:rsidRPr="00C92458">
        <w:rPr>
          <w:rFonts w:asciiTheme="majorBidi" w:eastAsia="Calibri" w:hAnsiTheme="majorBidi" w:cstheme="majorBidi"/>
          <w:lang w:val="en-GB" w:bidi="fa-IR"/>
        </w:rPr>
        <w:t xml:space="preserve"> and use language of academic writing</w:t>
      </w:r>
    </w:p>
    <w:p w14:paraId="75BF3747" w14:textId="4B1534DB" w:rsidR="003C2324" w:rsidRPr="00C92458" w:rsidRDefault="005D48B2" w:rsidP="003C2324">
      <w:pPr>
        <w:bidi w:val="0"/>
        <w:spacing w:line="360" w:lineRule="auto"/>
        <w:jc w:val="both"/>
        <w:rPr>
          <w:rFonts w:asciiTheme="majorBidi" w:eastAsia="Calibri" w:hAnsiTheme="majorBidi" w:cstheme="majorBidi"/>
          <w:lang w:val="en-GB" w:bidi="fa-IR"/>
        </w:rPr>
      </w:pPr>
      <w:r w:rsidRPr="00C92458">
        <w:rPr>
          <w:rFonts w:asciiTheme="majorBidi" w:eastAsia="Calibri" w:hAnsiTheme="majorBidi" w:cstheme="majorBidi"/>
          <w:lang w:val="en-GB" w:bidi="fa-IR"/>
        </w:rPr>
        <w:t>W</w:t>
      </w:r>
      <w:r w:rsidR="003C2324" w:rsidRPr="00C92458">
        <w:rPr>
          <w:rFonts w:asciiTheme="majorBidi" w:eastAsia="Calibri" w:hAnsiTheme="majorBidi" w:cstheme="majorBidi"/>
          <w:lang w:val="en-GB" w:bidi="fa-IR"/>
        </w:rPr>
        <w:t>rite short sentences</w:t>
      </w:r>
      <w:r w:rsidR="003F698B" w:rsidRPr="00C92458">
        <w:rPr>
          <w:rFonts w:asciiTheme="majorBidi" w:eastAsia="Calibri" w:hAnsiTheme="majorBidi" w:cstheme="majorBidi"/>
          <w:lang w:val="en-GB" w:bidi="fa-IR"/>
        </w:rPr>
        <w:t>,</w:t>
      </w:r>
      <w:r w:rsidR="003C2324" w:rsidRPr="00C92458">
        <w:rPr>
          <w:rFonts w:asciiTheme="majorBidi" w:eastAsia="Calibri" w:hAnsiTheme="majorBidi" w:cstheme="majorBidi"/>
          <w:lang w:val="en-GB" w:bidi="fa-IR"/>
        </w:rPr>
        <w:t xml:space="preserve"> at most 2.5 lines</w:t>
      </w:r>
    </w:p>
    <w:p w14:paraId="1F4907AA" w14:textId="55F56E7D" w:rsidR="003C2324" w:rsidRPr="00C92458" w:rsidRDefault="003C2324" w:rsidP="003C2324">
      <w:pPr>
        <w:bidi w:val="0"/>
        <w:spacing w:line="360" w:lineRule="auto"/>
        <w:jc w:val="both"/>
        <w:rPr>
          <w:rFonts w:asciiTheme="majorBidi" w:eastAsia="Calibri" w:hAnsiTheme="majorBidi" w:cstheme="majorBidi"/>
          <w:lang w:val="en-GB" w:bidi="fa-IR"/>
        </w:rPr>
      </w:pPr>
      <w:r w:rsidRPr="00C92458">
        <w:rPr>
          <w:rFonts w:asciiTheme="majorBidi" w:eastAsia="Calibri" w:hAnsiTheme="majorBidi" w:cstheme="majorBidi"/>
          <w:lang w:val="en-GB" w:bidi="fa-IR"/>
        </w:rPr>
        <w:t xml:space="preserve">Write short paragraphs at most 10 lines </w:t>
      </w:r>
      <w:r w:rsidR="00B612BE">
        <w:rPr>
          <w:rFonts w:asciiTheme="majorBidi" w:eastAsia="Calibri" w:hAnsiTheme="majorBidi" w:cstheme="majorBidi"/>
          <w:lang w:val="en-GB" w:bidi="fa-IR"/>
        </w:rPr>
        <w:t>(between 3-10 lines)</w:t>
      </w:r>
    </w:p>
    <w:p w14:paraId="774A7B1D" w14:textId="4D93E267" w:rsidR="003C2324" w:rsidRPr="00C92458" w:rsidRDefault="00156026" w:rsidP="003C2324">
      <w:pPr>
        <w:bidi w:val="0"/>
        <w:spacing w:line="360" w:lineRule="auto"/>
        <w:jc w:val="both"/>
        <w:rPr>
          <w:rFonts w:asciiTheme="majorBidi" w:eastAsia="Calibri" w:hAnsiTheme="majorBidi" w:cstheme="majorBidi"/>
          <w:lang w:val="en-GB" w:bidi="fa-IR"/>
        </w:rPr>
      </w:pPr>
      <w:r w:rsidRPr="00C92458">
        <w:rPr>
          <w:rFonts w:asciiTheme="majorBidi" w:eastAsia="Calibri" w:hAnsiTheme="majorBidi" w:cstheme="majorBidi"/>
          <w:lang w:val="en-GB" w:bidi="fa-IR"/>
        </w:rPr>
        <w:t xml:space="preserve">Write </w:t>
      </w:r>
      <w:r w:rsidR="005D48B2" w:rsidRPr="00C92458">
        <w:rPr>
          <w:rFonts w:asciiTheme="majorBidi" w:eastAsia="Calibri" w:hAnsiTheme="majorBidi" w:cstheme="majorBidi"/>
          <w:lang w:val="en-GB" w:bidi="fa-IR"/>
        </w:rPr>
        <w:t xml:space="preserve">maximum 6000 words (excluding title page, checklists, references, and appendices)  </w:t>
      </w:r>
    </w:p>
    <w:p w14:paraId="037DAE28" w14:textId="0ED5AAAE" w:rsidR="005D48B2" w:rsidRPr="00C92458" w:rsidRDefault="00156026" w:rsidP="005D48B2">
      <w:pPr>
        <w:bidi w:val="0"/>
        <w:spacing w:line="360" w:lineRule="auto"/>
        <w:jc w:val="both"/>
        <w:rPr>
          <w:rFonts w:asciiTheme="majorBidi" w:eastAsia="Calibri" w:hAnsiTheme="majorBidi" w:cstheme="majorBidi"/>
          <w:lang w:val="en-GB" w:bidi="fa-IR"/>
        </w:rPr>
      </w:pPr>
      <w:r w:rsidRPr="00C92458">
        <w:rPr>
          <w:rFonts w:asciiTheme="majorBidi" w:eastAsia="Calibri" w:hAnsiTheme="majorBidi" w:cstheme="majorBidi"/>
          <w:lang w:val="en-GB" w:bidi="fa-IR"/>
        </w:rPr>
        <w:t xml:space="preserve">Use </w:t>
      </w:r>
      <w:r w:rsidRPr="00C92458">
        <w:rPr>
          <w:rFonts w:asciiTheme="majorBidi" w:eastAsia="Calibri" w:hAnsiTheme="majorBidi" w:cstheme="majorBidi"/>
          <w:snapToGrid w:val="0"/>
          <w:lang w:val="en-GB" w:bidi="fa-IR"/>
        </w:rPr>
        <w:t>Time New Romans (font size 1</w:t>
      </w:r>
      <w:r w:rsidR="00340E0A">
        <w:rPr>
          <w:rFonts w:asciiTheme="majorBidi" w:eastAsia="Calibri" w:hAnsiTheme="majorBidi" w:cstheme="majorBidi"/>
          <w:snapToGrid w:val="0"/>
          <w:lang w:val="en-GB" w:bidi="fa-IR"/>
        </w:rPr>
        <w:t>2</w:t>
      </w:r>
      <w:r w:rsidRPr="00C92458">
        <w:rPr>
          <w:rFonts w:asciiTheme="majorBidi" w:eastAsia="Calibri" w:hAnsiTheme="majorBidi" w:cstheme="majorBidi"/>
          <w:snapToGrid w:val="0"/>
          <w:lang w:val="en-GB" w:bidi="fa-IR"/>
        </w:rPr>
        <w:t>)</w:t>
      </w:r>
    </w:p>
    <w:p w14:paraId="117E39DB" w14:textId="2D6274FE" w:rsidR="005D48B2" w:rsidRPr="00801E92" w:rsidRDefault="00156026" w:rsidP="005D48B2">
      <w:pPr>
        <w:bidi w:val="0"/>
        <w:spacing w:line="360" w:lineRule="auto"/>
        <w:jc w:val="both"/>
        <w:rPr>
          <w:rFonts w:asciiTheme="majorBidi" w:eastAsia="Calibri" w:hAnsiTheme="majorBidi" w:cstheme="majorBidi"/>
          <w:snapToGrid w:val="0"/>
          <w:lang w:val="en-GB" w:bidi="fa-IR"/>
        </w:rPr>
      </w:pPr>
      <w:r w:rsidRPr="00801E92">
        <w:rPr>
          <w:rFonts w:asciiTheme="majorBidi" w:eastAsia="Calibri" w:hAnsiTheme="majorBidi" w:cstheme="majorBidi"/>
          <w:snapToGrid w:val="0"/>
          <w:lang w:val="en-GB" w:bidi="fa-IR"/>
        </w:rPr>
        <w:t xml:space="preserve">Justify the text with line spacing 1.5 with margins </w:t>
      </w:r>
      <w:r w:rsidR="00F8776D" w:rsidRPr="00801E92">
        <w:rPr>
          <w:rFonts w:asciiTheme="majorBidi" w:eastAsia="Calibri" w:hAnsiTheme="majorBidi" w:cstheme="majorBidi"/>
          <w:snapToGrid w:val="0"/>
          <w:lang w:val="en-GB" w:bidi="fa-IR"/>
        </w:rPr>
        <w:t>2</w:t>
      </w:r>
      <w:r w:rsidR="001B48EF" w:rsidRPr="00801E92">
        <w:rPr>
          <w:rFonts w:asciiTheme="majorBidi" w:eastAsia="Calibri" w:hAnsiTheme="majorBidi" w:cstheme="majorBidi"/>
          <w:snapToGrid w:val="0"/>
          <w:lang w:val="en-GB" w:bidi="fa-IR"/>
        </w:rPr>
        <w:t xml:space="preserve"> cm.</w:t>
      </w:r>
      <w:r w:rsidRPr="00801E92">
        <w:rPr>
          <w:rFonts w:asciiTheme="majorBidi" w:eastAsia="Calibri" w:hAnsiTheme="majorBidi" w:cstheme="majorBidi"/>
          <w:snapToGrid w:val="0"/>
          <w:lang w:val="en-GB" w:bidi="fa-IR"/>
        </w:rPr>
        <w:t xml:space="preserve"> on all sides</w:t>
      </w:r>
    </w:p>
    <w:p w14:paraId="2FFED15D" w14:textId="5FC11558" w:rsidR="00156026" w:rsidRPr="00C92458" w:rsidRDefault="00333A93" w:rsidP="00C92458">
      <w:pPr>
        <w:bidi w:val="0"/>
        <w:spacing w:line="360" w:lineRule="auto"/>
        <w:jc w:val="both"/>
        <w:rPr>
          <w:rFonts w:asciiTheme="majorBidi" w:eastAsia="Calibri" w:hAnsiTheme="majorBidi" w:cstheme="majorBidi"/>
          <w:snapToGrid w:val="0"/>
          <w:lang w:val="en-GB" w:bidi="fa-IR"/>
        </w:rPr>
      </w:pPr>
      <w:r w:rsidRPr="00C92458">
        <w:rPr>
          <w:rFonts w:asciiTheme="majorBidi" w:eastAsia="Calibri" w:hAnsiTheme="majorBidi" w:cstheme="majorBidi"/>
          <w:snapToGrid w:val="0"/>
          <w:lang w:val="en-GB" w:bidi="fa-IR"/>
        </w:rPr>
        <w:t>Write numbers less than 10 in words (one, two …)</w:t>
      </w:r>
    </w:p>
    <w:p w14:paraId="0F905257" w14:textId="3F94A75C" w:rsidR="002C1AE3" w:rsidRPr="003A6F92" w:rsidRDefault="002C1AE3" w:rsidP="002C1AE3">
      <w:pPr>
        <w:bidi w:val="0"/>
        <w:spacing w:line="360" w:lineRule="auto"/>
        <w:jc w:val="both"/>
        <w:rPr>
          <w:rFonts w:asciiTheme="majorBidi" w:eastAsia="Calibri" w:hAnsiTheme="majorBidi" w:cstheme="majorBidi"/>
          <w:snapToGrid w:val="0"/>
          <w:lang w:val="en-GB" w:bidi="fa-IR"/>
        </w:rPr>
      </w:pPr>
      <w:r w:rsidRPr="003A6F92">
        <w:rPr>
          <w:rFonts w:asciiTheme="majorBidi" w:eastAsia="Calibri" w:hAnsiTheme="majorBidi" w:cstheme="majorBidi"/>
          <w:snapToGrid w:val="0"/>
          <w:lang w:val="en-GB" w:bidi="fa-IR"/>
        </w:rPr>
        <w:t xml:space="preserve">Attach the </w:t>
      </w:r>
      <w:r w:rsidR="009242FB" w:rsidRPr="003A6F92">
        <w:rPr>
          <w:rFonts w:asciiTheme="majorBidi" w:eastAsia="Calibri" w:hAnsiTheme="majorBidi" w:cstheme="majorBidi"/>
          <w:snapToGrid w:val="0"/>
          <w:lang w:val="en-GB" w:bidi="fa-IR"/>
        </w:rPr>
        <w:t xml:space="preserve">sample </w:t>
      </w:r>
      <w:r w:rsidRPr="003A6F92">
        <w:rPr>
          <w:rFonts w:asciiTheme="majorBidi" w:eastAsia="Calibri" w:hAnsiTheme="majorBidi" w:cstheme="majorBidi"/>
          <w:snapToGrid w:val="0"/>
          <w:lang w:val="en-GB" w:bidi="fa-IR"/>
        </w:rPr>
        <w:t xml:space="preserve">instrument for data collection </w:t>
      </w:r>
    </w:p>
    <w:p w14:paraId="5D09E4FC" w14:textId="77A2E74A" w:rsidR="002C1AE3" w:rsidRPr="003A6F92" w:rsidRDefault="002C1AE3" w:rsidP="002C1AE3">
      <w:pPr>
        <w:bidi w:val="0"/>
        <w:spacing w:line="360" w:lineRule="auto"/>
        <w:jc w:val="both"/>
        <w:rPr>
          <w:rFonts w:asciiTheme="majorBidi" w:eastAsia="Calibri" w:hAnsiTheme="majorBidi" w:cstheme="majorBidi"/>
          <w:snapToGrid w:val="0"/>
          <w:lang w:val="en-GB" w:bidi="fa-IR"/>
        </w:rPr>
      </w:pPr>
      <w:r w:rsidRPr="003A6F92">
        <w:rPr>
          <w:rFonts w:asciiTheme="majorBidi" w:eastAsia="Calibri" w:hAnsiTheme="majorBidi" w:cstheme="majorBidi"/>
          <w:snapToGrid w:val="0"/>
          <w:lang w:val="en-GB" w:bidi="fa-IR"/>
        </w:rPr>
        <w:t xml:space="preserve">Use punctuation </w:t>
      </w:r>
      <w:r w:rsidR="00F864A0" w:rsidRPr="003A6F92">
        <w:rPr>
          <w:rFonts w:asciiTheme="majorBidi" w:eastAsia="Calibri" w:hAnsiTheme="majorBidi" w:cstheme="majorBidi"/>
          <w:snapToGrid w:val="0"/>
          <w:lang w:val="en-GB" w:bidi="fa-IR"/>
        </w:rPr>
        <w:t xml:space="preserve">marks </w:t>
      </w:r>
      <w:r w:rsidRPr="003A6F92">
        <w:rPr>
          <w:rFonts w:asciiTheme="majorBidi" w:eastAsia="Calibri" w:hAnsiTheme="majorBidi" w:cstheme="majorBidi"/>
          <w:snapToGrid w:val="0"/>
          <w:lang w:val="en-GB" w:bidi="fa-IR"/>
        </w:rPr>
        <w:t>correctly</w:t>
      </w:r>
    </w:p>
    <w:p w14:paraId="76D07354" w14:textId="3E4AD9C7" w:rsidR="000749D6" w:rsidRPr="00C92458" w:rsidRDefault="002C1AE3" w:rsidP="000749D6">
      <w:pPr>
        <w:bidi w:val="0"/>
        <w:spacing w:line="360" w:lineRule="auto"/>
        <w:jc w:val="both"/>
        <w:rPr>
          <w:rFonts w:asciiTheme="majorBidi" w:eastAsia="Calibri" w:hAnsiTheme="majorBidi" w:cstheme="majorBidi"/>
          <w:snapToGrid w:val="0"/>
          <w:lang w:val="en-GB" w:bidi="fa-IR"/>
        </w:rPr>
      </w:pPr>
      <w:r w:rsidRPr="00C92458">
        <w:rPr>
          <w:rFonts w:asciiTheme="majorBidi" w:eastAsia="Calibri" w:hAnsiTheme="majorBidi" w:cstheme="majorBidi"/>
          <w:snapToGrid w:val="0"/>
          <w:lang w:val="en-GB" w:bidi="fa-IR"/>
        </w:rPr>
        <w:t>Use the Vancouver style to format your references</w:t>
      </w:r>
    </w:p>
    <w:p w14:paraId="71F68848" w14:textId="0AE95514" w:rsidR="002C1AE3" w:rsidRPr="00C92458" w:rsidRDefault="002C1AE3" w:rsidP="002C1AE3">
      <w:pPr>
        <w:bidi w:val="0"/>
        <w:spacing w:line="360" w:lineRule="auto"/>
        <w:jc w:val="both"/>
        <w:rPr>
          <w:rFonts w:asciiTheme="majorBidi" w:eastAsia="Calibri" w:hAnsiTheme="majorBidi" w:cstheme="majorBidi"/>
          <w:snapToGrid w:val="0"/>
          <w:lang w:val="en-GB" w:bidi="fa-IR"/>
        </w:rPr>
      </w:pPr>
      <w:r w:rsidRPr="003A6F92">
        <w:rPr>
          <w:rFonts w:asciiTheme="majorBidi" w:eastAsia="Calibri" w:hAnsiTheme="majorBidi" w:cstheme="majorBidi"/>
          <w:snapToGrid w:val="0"/>
          <w:lang w:val="en-GB" w:bidi="fa-IR"/>
        </w:rPr>
        <w:t>Insert page number</w:t>
      </w:r>
      <w:r w:rsidRPr="00C92458">
        <w:rPr>
          <w:rFonts w:asciiTheme="majorBidi" w:eastAsia="Calibri" w:hAnsiTheme="majorBidi" w:cstheme="majorBidi"/>
          <w:snapToGrid w:val="0"/>
          <w:lang w:val="en-GB" w:bidi="fa-IR"/>
        </w:rPr>
        <w:t xml:space="preserve"> </w:t>
      </w:r>
    </w:p>
    <w:p w14:paraId="4A4DB9DB" w14:textId="02B52D0F" w:rsidR="002C1AE3" w:rsidRPr="003A6F92" w:rsidRDefault="002C1AE3" w:rsidP="002C1AE3">
      <w:pPr>
        <w:bidi w:val="0"/>
        <w:spacing w:line="360" w:lineRule="auto"/>
        <w:jc w:val="both"/>
        <w:rPr>
          <w:rFonts w:asciiTheme="majorBidi" w:eastAsia="Calibri" w:hAnsiTheme="majorBidi" w:cstheme="majorBidi"/>
          <w:snapToGrid w:val="0"/>
          <w:rtl/>
          <w:lang w:val="en-GB" w:bidi="fa-IR"/>
        </w:rPr>
      </w:pPr>
      <w:r w:rsidRPr="003A6F92">
        <w:rPr>
          <w:rFonts w:asciiTheme="majorBidi" w:eastAsia="Calibri" w:hAnsiTheme="majorBidi" w:cstheme="majorBidi"/>
          <w:snapToGrid w:val="0"/>
          <w:lang w:val="en-GB" w:bidi="fa-IR"/>
        </w:rPr>
        <w:t>Check the proposal for any typo</w:t>
      </w:r>
      <w:r w:rsidR="00066811" w:rsidRPr="003A6F92">
        <w:rPr>
          <w:rFonts w:asciiTheme="majorBidi" w:eastAsia="Calibri" w:hAnsiTheme="majorBidi" w:cstheme="majorBidi"/>
          <w:snapToGrid w:val="0"/>
          <w:lang w:val="en-GB" w:bidi="fa-IR"/>
        </w:rPr>
        <w:t>s</w:t>
      </w:r>
      <w:r w:rsidRPr="003A6F92">
        <w:rPr>
          <w:rFonts w:asciiTheme="majorBidi" w:eastAsia="Calibri" w:hAnsiTheme="majorBidi" w:cstheme="majorBidi"/>
          <w:snapToGrid w:val="0"/>
          <w:lang w:val="en-GB" w:bidi="fa-IR"/>
        </w:rPr>
        <w:t xml:space="preserve"> or grammatical mistakes </w:t>
      </w:r>
    </w:p>
    <w:p w14:paraId="27C23B97" w14:textId="1114AA1B" w:rsidR="00156026" w:rsidRPr="003A6F92" w:rsidRDefault="002C1AE3" w:rsidP="00156026">
      <w:pPr>
        <w:bidi w:val="0"/>
        <w:spacing w:line="360" w:lineRule="auto"/>
        <w:jc w:val="both"/>
        <w:rPr>
          <w:rFonts w:asciiTheme="majorBidi" w:eastAsia="Calibri" w:hAnsiTheme="majorBidi" w:cstheme="majorBidi"/>
          <w:snapToGrid w:val="0"/>
          <w:lang w:val="en-GB" w:bidi="fa-IR"/>
        </w:rPr>
      </w:pPr>
      <w:r w:rsidRPr="003A6F92">
        <w:rPr>
          <w:rFonts w:asciiTheme="majorBidi" w:eastAsia="Calibri" w:hAnsiTheme="majorBidi" w:cstheme="majorBidi"/>
          <w:snapToGrid w:val="0"/>
          <w:lang w:val="en-GB" w:bidi="fa-IR"/>
        </w:rPr>
        <w:t xml:space="preserve">Avoid </w:t>
      </w:r>
      <w:r w:rsidR="00F864A0" w:rsidRPr="003A6F92">
        <w:rPr>
          <w:rFonts w:asciiTheme="majorBidi" w:eastAsia="Calibri" w:hAnsiTheme="majorBidi" w:cstheme="majorBidi"/>
          <w:snapToGrid w:val="0"/>
          <w:lang w:val="en-GB" w:bidi="fa-IR"/>
        </w:rPr>
        <w:t>p</w:t>
      </w:r>
      <w:r w:rsidRPr="003A6F92">
        <w:rPr>
          <w:rFonts w:asciiTheme="majorBidi" w:eastAsia="Calibri" w:hAnsiTheme="majorBidi" w:cstheme="majorBidi"/>
          <w:snapToGrid w:val="0"/>
          <w:lang w:val="en-GB" w:bidi="fa-IR"/>
        </w:rPr>
        <w:t>lagiarism</w:t>
      </w:r>
    </w:p>
    <w:p w14:paraId="5BC2AE8B" w14:textId="3F0A1ABB" w:rsidR="00435BF2" w:rsidRPr="00C92458" w:rsidRDefault="00F41818" w:rsidP="00017109">
      <w:pPr>
        <w:tabs>
          <w:tab w:val="left" w:pos="2985"/>
        </w:tabs>
        <w:bidi w:val="0"/>
        <w:spacing w:before="240" w:after="240"/>
        <w:rPr>
          <w:rFonts w:asciiTheme="majorBidi" w:eastAsia="Calibri" w:hAnsiTheme="majorBidi" w:cstheme="majorBidi"/>
          <w:snapToGrid w:val="0"/>
          <w:lang w:val="en-GB" w:bidi="fa-IR"/>
        </w:rPr>
      </w:pPr>
      <w:r>
        <w:rPr>
          <w:rFonts w:asciiTheme="majorBidi" w:eastAsia="Calibri" w:hAnsiTheme="majorBidi" w:cstheme="majorBidi"/>
          <w:snapToGrid w:val="0"/>
          <w:lang w:val="en-GB" w:bidi="fa-IR"/>
        </w:rPr>
        <w:tab/>
      </w:r>
      <w:r w:rsidR="00017109">
        <w:rPr>
          <w:rFonts w:asciiTheme="majorBidi" w:eastAsia="Calibri" w:hAnsiTheme="majorBidi" w:cstheme="majorBidi"/>
          <w:snapToGrid w:val="0"/>
          <w:lang w:val="en-GB" w:bidi="fa-IR"/>
        </w:rPr>
        <w:tab/>
      </w:r>
      <w:r w:rsidR="00017109">
        <w:rPr>
          <w:rFonts w:asciiTheme="majorBidi" w:eastAsia="Calibri" w:hAnsiTheme="majorBidi" w:cstheme="majorBidi"/>
          <w:snapToGrid w:val="0"/>
          <w:lang w:val="en-GB" w:bidi="fa-IR"/>
        </w:rPr>
        <w:tab/>
      </w:r>
      <w:r w:rsidR="00017109">
        <w:rPr>
          <w:rFonts w:asciiTheme="majorBidi" w:eastAsia="Calibri" w:hAnsiTheme="majorBidi" w:cstheme="majorBidi"/>
          <w:snapToGrid w:val="0"/>
          <w:lang w:val="en-GB" w:bidi="fa-IR"/>
        </w:rPr>
        <w:tab/>
      </w:r>
      <w:r w:rsidR="00017109">
        <w:rPr>
          <w:rFonts w:asciiTheme="majorBidi" w:eastAsia="Calibri" w:hAnsiTheme="majorBidi" w:cstheme="majorBidi"/>
          <w:snapToGrid w:val="0"/>
          <w:lang w:val="en-GB" w:bidi="fa-IR"/>
        </w:rPr>
        <w:tab/>
      </w:r>
      <w:r w:rsidR="00017109">
        <w:rPr>
          <w:rFonts w:asciiTheme="majorBidi" w:eastAsia="Calibri" w:hAnsiTheme="majorBidi" w:cstheme="majorBidi"/>
          <w:snapToGrid w:val="0"/>
          <w:lang w:val="en-GB" w:bidi="fa-IR"/>
        </w:rPr>
        <w:tab/>
      </w:r>
      <w:r w:rsidR="002C1AE3" w:rsidRPr="00C92458">
        <w:rPr>
          <w:rFonts w:asciiTheme="majorBidi" w:eastAsia="Calibri" w:hAnsiTheme="majorBidi" w:cstheme="majorBidi"/>
          <w:snapToGrid w:val="0"/>
          <w:lang w:val="en-GB" w:bidi="fa-IR"/>
        </w:rPr>
        <w:t>Student’s name and signature</w:t>
      </w:r>
    </w:p>
    <w:p w14:paraId="7324A2C2" w14:textId="77777777" w:rsidR="00841952" w:rsidRPr="000732F3" w:rsidRDefault="00841952" w:rsidP="00841952">
      <w:pPr>
        <w:bidi w:val="0"/>
        <w:spacing w:before="240" w:after="240"/>
        <w:rPr>
          <w:rFonts w:asciiTheme="majorBidi" w:eastAsia="Calibri" w:hAnsiTheme="majorBidi" w:cstheme="majorBidi"/>
          <w:snapToGrid w:val="0"/>
          <w:sz w:val="28"/>
          <w:szCs w:val="28"/>
          <w:lang w:val="en-GB" w:bidi="fa-IR"/>
        </w:rPr>
      </w:pPr>
    </w:p>
    <w:p w14:paraId="6D49D28D" w14:textId="5652BCCC" w:rsidR="00435BF2" w:rsidRPr="000732F3" w:rsidRDefault="00435BF2" w:rsidP="00381617">
      <w:pPr>
        <w:tabs>
          <w:tab w:val="left" w:pos="284"/>
        </w:tabs>
        <w:bidi w:val="0"/>
        <w:spacing w:before="240" w:after="240"/>
        <w:jc w:val="both"/>
        <w:rPr>
          <w:rStyle w:val="Strong"/>
          <w:rFonts w:asciiTheme="majorBidi" w:hAnsiTheme="majorBidi" w:cstheme="majorBidi"/>
        </w:rPr>
      </w:pPr>
      <w:r w:rsidRPr="000732F3">
        <w:rPr>
          <w:rStyle w:val="Strong"/>
          <w:rFonts w:asciiTheme="majorBidi" w:hAnsiTheme="majorBidi" w:cstheme="majorBidi"/>
        </w:rPr>
        <w:t xml:space="preserve">2- Research </w:t>
      </w:r>
      <w:r w:rsidR="00FD0F71">
        <w:rPr>
          <w:rStyle w:val="Strong"/>
          <w:rFonts w:asciiTheme="majorBidi" w:hAnsiTheme="majorBidi" w:cstheme="majorBidi"/>
        </w:rPr>
        <w:t>Background</w:t>
      </w:r>
    </w:p>
    <w:p w14:paraId="77EF63D7" w14:textId="77777777" w:rsidR="00001411" w:rsidRPr="000732F3" w:rsidRDefault="00001411" w:rsidP="00381617">
      <w:pPr>
        <w:tabs>
          <w:tab w:val="left" w:pos="284"/>
        </w:tabs>
        <w:bidi w:val="0"/>
        <w:spacing w:before="240" w:after="240"/>
        <w:jc w:val="both"/>
        <w:rPr>
          <w:rStyle w:val="Strong"/>
          <w:rFonts w:asciiTheme="majorBidi" w:hAnsiTheme="majorBidi" w:cstheme="majorBidi"/>
        </w:rPr>
      </w:pPr>
      <w:r w:rsidRPr="000732F3">
        <w:rPr>
          <w:rStyle w:val="Strong"/>
          <w:rFonts w:asciiTheme="majorBidi" w:hAnsiTheme="majorBidi" w:cstheme="majorBidi"/>
        </w:rPr>
        <w:t>2-1 Stakeholders</w:t>
      </w:r>
    </w:p>
    <w:tbl>
      <w:tblPr>
        <w:tblStyle w:val="TableGrid"/>
        <w:tblW w:w="0" w:type="auto"/>
        <w:tblLook w:val="04A0" w:firstRow="1" w:lastRow="0" w:firstColumn="1" w:lastColumn="0" w:noHBand="0" w:noVBand="1"/>
      </w:tblPr>
      <w:tblGrid>
        <w:gridCol w:w="778"/>
        <w:gridCol w:w="5635"/>
        <w:gridCol w:w="1608"/>
        <w:gridCol w:w="1607"/>
      </w:tblGrid>
      <w:tr w:rsidR="0011211A" w:rsidRPr="000732F3" w14:paraId="571491A2" w14:textId="77777777" w:rsidTr="00FD1F9C">
        <w:trPr>
          <w:cantSplit/>
          <w:trHeight w:val="570"/>
        </w:trPr>
        <w:tc>
          <w:tcPr>
            <w:tcW w:w="778" w:type="dxa"/>
            <w:vMerge w:val="restart"/>
            <w:shd w:val="clear" w:color="auto" w:fill="DAEEF3" w:themeFill="accent5" w:themeFillTint="33"/>
            <w:vAlign w:val="center"/>
          </w:tcPr>
          <w:p w14:paraId="3E86AF00" w14:textId="080374FA" w:rsidR="0011211A" w:rsidRPr="000732F3" w:rsidRDefault="00FD1F9C" w:rsidP="00FD1F9C">
            <w:pPr>
              <w:spacing w:before="120" w:after="120"/>
              <w:jc w:val="center"/>
              <w:rPr>
                <w:rFonts w:asciiTheme="majorBidi" w:hAnsiTheme="majorBidi" w:cstheme="majorBidi"/>
                <w:sz w:val="20"/>
                <w:szCs w:val="20"/>
                <w:rtl/>
              </w:rPr>
            </w:pPr>
            <w:r>
              <w:rPr>
                <w:rFonts w:asciiTheme="majorBidi" w:hAnsiTheme="majorBidi" w:cstheme="majorBidi"/>
                <w:sz w:val="20"/>
                <w:szCs w:val="20"/>
              </w:rPr>
              <w:t xml:space="preserve">No. </w:t>
            </w:r>
          </w:p>
        </w:tc>
        <w:tc>
          <w:tcPr>
            <w:tcW w:w="5635" w:type="dxa"/>
            <w:vMerge w:val="restart"/>
            <w:shd w:val="clear" w:color="auto" w:fill="DAEEF3" w:themeFill="accent5" w:themeFillTint="33"/>
            <w:vAlign w:val="center"/>
          </w:tcPr>
          <w:p w14:paraId="4FF46AD1" w14:textId="7A02867C" w:rsidR="0011211A" w:rsidRPr="000732F3" w:rsidRDefault="000C5011" w:rsidP="0071409D">
            <w:pPr>
              <w:spacing w:before="120" w:after="120"/>
              <w:jc w:val="center"/>
              <w:rPr>
                <w:rFonts w:asciiTheme="majorBidi" w:hAnsiTheme="majorBidi" w:cstheme="majorBidi"/>
                <w:sz w:val="20"/>
                <w:szCs w:val="20"/>
                <w:rtl/>
              </w:rPr>
            </w:pPr>
            <w:r w:rsidRPr="000732F3">
              <w:rPr>
                <w:rFonts w:asciiTheme="majorBidi" w:hAnsiTheme="majorBidi" w:cstheme="majorBidi"/>
                <w:sz w:val="20"/>
                <w:szCs w:val="20"/>
              </w:rPr>
              <w:t>S</w:t>
            </w:r>
            <w:r w:rsidR="00381617" w:rsidRPr="000732F3">
              <w:rPr>
                <w:rFonts w:asciiTheme="majorBidi" w:hAnsiTheme="majorBidi" w:cstheme="majorBidi"/>
                <w:sz w:val="20"/>
                <w:szCs w:val="20"/>
              </w:rPr>
              <w:t>takeholder</w:t>
            </w:r>
            <w:r>
              <w:rPr>
                <w:rFonts w:asciiTheme="majorBidi" w:hAnsiTheme="majorBidi" w:cstheme="majorBidi"/>
                <w:sz w:val="20"/>
                <w:szCs w:val="20"/>
              </w:rPr>
              <w:t xml:space="preserve"> </w:t>
            </w:r>
          </w:p>
        </w:tc>
        <w:tc>
          <w:tcPr>
            <w:tcW w:w="3215" w:type="dxa"/>
            <w:gridSpan w:val="2"/>
            <w:shd w:val="clear" w:color="auto" w:fill="DAEEF3" w:themeFill="accent5" w:themeFillTint="33"/>
            <w:vAlign w:val="center"/>
          </w:tcPr>
          <w:p w14:paraId="6EB2A944" w14:textId="6512B725" w:rsidR="0011211A" w:rsidRPr="000732F3" w:rsidRDefault="00381617" w:rsidP="0071409D">
            <w:pPr>
              <w:spacing w:before="120" w:after="120"/>
              <w:jc w:val="center"/>
              <w:rPr>
                <w:rFonts w:asciiTheme="majorBidi" w:hAnsiTheme="majorBidi" w:cstheme="majorBidi"/>
                <w:sz w:val="20"/>
                <w:szCs w:val="20"/>
                <w:rtl/>
              </w:rPr>
            </w:pPr>
            <w:r w:rsidRPr="000732F3">
              <w:rPr>
                <w:rFonts w:asciiTheme="majorBidi" w:hAnsiTheme="majorBidi" w:cstheme="majorBidi"/>
                <w:sz w:val="20"/>
                <w:szCs w:val="20"/>
              </w:rPr>
              <w:t>Weight 1-5</w:t>
            </w:r>
          </w:p>
        </w:tc>
      </w:tr>
      <w:tr w:rsidR="003527CF" w:rsidRPr="000732F3" w14:paraId="53ADE5DB" w14:textId="77777777" w:rsidTr="00001411">
        <w:trPr>
          <w:cantSplit/>
          <w:trHeight w:val="570"/>
        </w:trPr>
        <w:tc>
          <w:tcPr>
            <w:tcW w:w="778" w:type="dxa"/>
            <w:vMerge/>
            <w:shd w:val="clear" w:color="auto" w:fill="DAEEF3" w:themeFill="accent5" w:themeFillTint="33"/>
            <w:textDirection w:val="btLr"/>
            <w:vAlign w:val="center"/>
          </w:tcPr>
          <w:p w14:paraId="4B23DE79" w14:textId="77777777" w:rsidR="003527CF" w:rsidRPr="000732F3" w:rsidRDefault="003527CF" w:rsidP="0071409D">
            <w:pPr>
              <w:spacing w:before="120" w:after="120"/>
              <w:ind w:left="113" w:right="113"/>
              <w:jc w:val="center"/>
              <w:rPr>
                <w:rFonts w:asciiTheme="majorBidi" w:hAnsiTheme="majorBidi" w:cstheme="majorBidi"/>
                <w:sz w:val="20"/>
                <w:szCs w:val="20"/>
                <w:rtl/>
              </w:rPr>
            </w:pPr>
          </w:p>
        </w:tc>
        <w:tc>
          <w:tcPr>
            <w:tcW w:w="5635" w:type="dxa"/>
            <w:vMerge/>
            <w:shd w:val="clear" w:color="auto" w:fill="DAEEF3" w:themeFill="accent5" w:themeFillTint="33"/>
            <w:vAlign w:val="center"/>
          </w:tcPr>
          <w:p w14:paraId="3A1AB401" w14:textId="77777777" w:rsidR="003527CF" w:rsidRPr="000732F3" w:rsidRDefault="003527CF" w:rsidP="0071409D">
            <w:pPr>
              <w:spacing w:before="120" w:after="120"/>
              <w:jc w:val="center"/>
              <w:rPr>
                <w:rFonts w:asciiTheme="majorBidi" w:hAnsiTheme="majorBidi" w:cstheme="majorBidi"/>
                <w:sz w:val="20"/>
                <w:szCs w:val="20"/>
                <w:rtl/>
              </w:rPr>
            </w:pPr>
          </w:p>
        </w:tc>
        <w:tc>
          <w:tcPr>
            <w:tcW w:w="1608" w:type="dxa"/>
            <w:shd w:val="clear" w:color="auto" w:fill="DAEEF3" w:themeFill="accent5" w:themeFillTint="33"/>
          </w:tcPr>
          <w:p w14:paraId="2D78615B" w14:textId="2A7F218C" w:rsidR="003527CF" w:rsidRPr="000732F3" w:rsidRDefault="000C5011" w:rsidP="0071409D">
            <w:pPr>
              <w:spacing w:before="120" w:after="120"/>
              <w:jc w:val="center"/>
              <w:rPr>
                <w:rFonts w:asciiTheme="majorBidi" w:hAnsiTheme="majorBidi" w:cstheme="majorBidi"/>
                <w:sz w:val="20"/>
                <w:szCs w:val="20"/>
                <w:rtl/>
              </w:rPr>
            </w:pPr>
            <w:r w:rsidRPr="000732F3">
              <w:rPr>
                <w:rFonts w:asciiTheme="majorBidi" w:hAnsiTheme="majorBidi" w:cstheme="majorBidi"/>
                <w:sz w:val="20"/>
                <w:szCs w:val="20"/>
              </w:rPr>
              <w:t>I</w:t>
            </w:r>
            <w:r w:rsidR="00381617" w:rsidRPr="000732F3">
              <w:rPr>
                <w:rFonts w:asciiTheme="majorBidi" w:hAnsiTheme="majorBidi" w:cstheme="majorBidi"/>
                <w:sz w:val="20"/>
                <w:szCs w:val="20"/>
              </w:rPr>
              <w:t>mportance</w:t>
            </w:r>
            <w:r>
              <w:rPr>
                <w:rFonts w:asciiTheme="majorBidi" w:hAnsiTheme="majorBidi" w:cstheme="majorBidi"/>
                <w:sz w:val="20"/>
                <w:szCs w:val="20"/>
              </w:rPr>
              <w:t xml:space="preserve"> </w:t>
            </w:r>
          </w:p>
        </w:tc>
        <w:tc>
          <w:tcPr>
            <w:tcW w:w="1607" w:type="dxa"/>
            <w:shd w:val="clear" w:color="auto" w:fill="DAEEF3" w:themeFill="accent5" w:themeFillTint="33"/>
          </w:tcPr>
          <w:p w14:paraId="7E3BB579" w14:textId="267F226F" w:rsidR="003527CF" w:rsidRPr="000732F3" w:rsidRDefault="00017109" w:rsidP="0071409D">
            <w:pPr>
              <w:spacing w:before="120" w:after="120"/>
              <w:jc w:val="center"/>
              <w:rPr>
                <w:rFonts w:asciiTheme="majorBidi" w:hAnsiTheme="majorBidi" w:cstheme="majorBidi"/>
                <w:sz w:val="20"/>
                <w:szCs w:val="20"/>
                <w:rtl/>
              </w:rPr>
            </w:pPr>
            <w:r>
              <w:rPr>
                <w:rFonts w:asciiTheme="majorBidi" w:hAnsiTheme="majorBidi" w:cstheme="majorBidi"/>
                <w:sz w:val="20"/>
                <w:szCs w:val="20"/>
              </w:rPr>
              <w:t xml:space="preserve">Power </w:t>
            </w:r>
            <w:r w:rsidR="00DF39A7">
              <w:rPr>
                <w:rFonts w:asciiTheme="majorBidi" w:hAnsiTheme="majorBidi" w:cstheme="majorBidi"/>
                <w:sz w:val="20"/>
                <w:szCs w:val="20"/>
              </w:rPr>
              <w:t xml:space="preserve"> </w:t>
            </w:r>
          </w:p>
        </w:tc>
      </w:tr>
      <w:tr w:rsidR="00001411" w:rsidRPr="000732F3" w14:paraId="0C099DF7" w14:textId="77777777" w:rsidTr="00001411">
        <w:tc>
          <w:tcPr>
            <w:tcW w:w="778" w:type="dxa"/>
          </w:tcPr>
          <w:p w14:paraId="5157E8FC" w14:textId="44D4D6B5" w:rsidR="00001411" w:rsidRPr="000732F3" w:rsidRDefault="00001411" w:rsidP="00001411">
            <w:pPr>
              <w:spacing w:before="120" w:after="120"/>
              <w:jc w:val="center"/>
              <w:rPr>
                <w:rFonts w:asciiTheme="majorBidi" w:hAnsiTheme="majorBidi" w:cstheme="majorBidi"/>
                <w:sz w:val="20"/>
                <w:szCs w:val="20"/>
                <w:rtl/>
              </w:rPr>
            </w:pPr>
            <w:r w:rsidRPr="000732F3">
              <w:rPr>
                <w:rFonts w:asciiTheme="majorBidi" w:hAnsiTheme="majorBidi" w:cstheme="majorBidi"/>
                <w:sz w:val="20"/>
                <w:szCs w:val="20"/>
                <w:lang w:bidi="fa-IR"/>
              </w:rPr>
              <w:t>1</w:t>
            </w:r>
          </w:p>
        </w:tc>
        <w:tc>
          <w:tcPr>
            <w:tcW w:w="5635" w:type="dxa"/>
          </w:tcPr>
          <w:p w14:paraId="3491F100" w14:textId="77777777" w:rsidR="00001411" w:rsidRPr="000732F3" w:rsidRDefault="00001411" w:rsidP="00001411">
            <w:pPr>
              <w:spacing w:before="120" w:after="120"/>
              <w:rPr>
                <w:rFonts w:asciiTheme="majorBidi" w:hAnsiTheme="majorBidi" w:cstheme="majorBidi"/>
                <w:sz w:val="20"/>
                <w:szCs w:val="20"/>
                <w:rtl/>
              </w:rPr>
            </w:pPr>
          </w:p>
        </w:tc>
        <w:tc>
          <w:tcPr>
            <w:tcW w:w="1608" w:type="dxa"/>
          </w:tcPr>
          <w:p w14:paraId="5DD76497" w14:textId="77777777" w:rsidR="00001411" w:rsidRPr="000732F3" w:rsidRDefault="00001411" w:rsidP="00001411">
            <w:pPr>
              <w:spacing w:before="120" w:after="120"/>
              <w:rPr>
                <w:rFonts w:asciiTheme="majorBidi" w:hAnsiTheme="majorBidi" w:cstheme="majorBidi"/>
                <w:sz w:val="20"/>
                <w:szCs w:val="20"/>
                <w:rtl/>
              </w:rPr>
            </w:pPr>
          </w:p>
        </w:tc>
        <w:tc>
          <w:tcPr>
            <w:tcW w:w="1607" w:type="dxa"/>
          </w:tcPr>
          <w:p w14:paraId="2B3ADBA9" w14:textId="77777777" w:rsidR="00001411" w:rsidRPr="000732F3" w:rsidRDefault="00001411" w:rsidP="00001411">
            <w:pPr>
              <w:spacing w:before="120" w:after="120"/>
              <w:rPr>
                <w:rFonts w:asciiTheme="majorBidi" w:hAnsiTheme="majorBidi" w:cstheme="majorBidi"/>
                <w:sz w:val="20"/>
                <w:szCs w:val="20"/>
                <w:rtl/>
              </w:rPr>
            </w:pPr>
          </w:p>
        </w:tc>
      </w:tr>
      <w:tr w:rsidR="00F068E0" w:rsidRPr="000732F3" w14:paraId="1DCF0704" w14:textId="77777777" w:rsidTr="00001411">
        <w:tc>
          <w:tcPr>
            <w:tcW w:w="778" w:type="dxa"/>
          </w:tcPr>
          <w:p w14:paraId="0ABF02BF" w14:textId="6A0A31E7" w:rsidR="00F068E0" w:rsidRPr="000732F3" w:rsidRDefault="00F068E0" w:rsidP="00001411">
            <w:pPr>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2</w:t>
            </w:r>
          </w:p>
        </w:tc>
        <w:tc>
          <w:tcPr>
            <w:tcW w:w="5635" w:type="dxa"/>
          </w:tcPr>
          <w:p w14:paraId="5CD90B06" w14:textId="77777777" w:rsidR="00F068E0" w:rsidRPr="000732F3" w:rsidRDefault="00F068E0" w:rsidP="00001411">
            <w:pPr>
              <w:spacing w:before="120" w:after="120"/>
              <w:rPr>
                <w:rFonts w:asciiTheme="majorBidi" w:hAnsiTheme="majorBidi" w:cstheme="majorBidi"/>
                <w:sz w:val="20"/>
                <w:szCs w:val="20"/>
                <w:rtl/>
              </w:rPr>
            </w:pPr>
          </w:p>
        </w:tc>
        <w:tc>
          <w:tcPr>
            <w:tcW w:w="1608" w:type="dxa"/>
          </w:tcPr>
          <w:p w14:paraId="0D88DF21" w14:textId="77777777" w:rsidR="00F068E0" w:rsidRPr="000732F3" w:rsidRDefault="00F068E0" w:rsidP="00001411">
            <w:pPr>
              <w:spacing w:before="120" w:after="120"/>
              <w:rPr>
                <w:rFonts w:asciiTheme="majorBidi" w:hAnsiTheme="majorBidi" w:cstheme="majorBidi"/>
                <w:sz w:val="20"/>
                <w:szCs w:val="20"/>
                <w:rtl/>
              </w:rPr>
            </w:pPr>
          </w:p>
        </w:tc>
        <w:tc>
          <w:tcPr>
            <w:tcW w:w="1607" w:type="dxa"/>
          </w:tcPr>
          <w:p w14:paraId="56E4AD09" w14:textId="77777777" w:rsidR="00F068E0" w:rsidRPr="000732F3" w:rsidRDefault="00F068E0" w:rsidP="00001411">
            <w:pPr>
              <w:spacing w:before="120" w:after="120"/>
              <w:rPr>
                <w:rFonts w:asciiTheme="majorBidi" w:hAnsiTheme="majorBidi" w:cstheme="majorBidi"/>
                <w:sz w:val="20"/>
                <w:szCs w:val="20"/>
                <w:rtl/>
              </w:rPr>
            </w:pPr>
          </w:p>
        </w:tc>
      </w:tr>
      <w:tr w:rsidR="00F068E0" w:rsidRPr="000732F3" w14:paraId="7B398E04" w14:textId="77777777" w:rsidTr="00001411">
        <w:tc>
          <w:tcPr>
            <w:tcW w:w="778" w:type="dxa"/>
          </w:tcPr>
          <w:p w14:paraId="1ECCF54A" w14:textId="24295970" w:rsidR="00F068E0" w:rsidRPr="000732F3" w:rsidRDefault="00F068E0" w:rsidP="00001411">
            <w:pPr>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3</w:t>
            </w:r>
          </w:p>
        </w:tc>
        <w:tc>
          <w:tcPr>
            <w:tcW w:w="5635" w:type="dxa"/>
          </w:tcPr>
          <w:p w14:paraId="37EAEC7A" w14:textId="77777777" w:rsidR="00F068E0" w:rsidRPr="000732F3" w:rsidRDefault="00F068E0" w:rsidP="00FD0F71">
            <w:pPr>
              <w:spacing w:before="120" w:after="120"/>
              <w:jc w:val="right"/>
              <w:rPr>
                <w:rFonts w:asciiTheme="majorBidi" w:hAnsiTheme="majorBidi" w:cstheme="majorBidi"/>
                <w:sz w:val="20"/>
                <w:szCs w:val="20"/>
                <w:rtl/>
              </w:rPr>
            </w:pPr>
          </w:p>
        </w:tc>
        <w:tc>
          <w:tcPr>
            <w:tcW w:w="1608" w:type="dxa"/>
          </w:tcPr>
          <w:p w14:paraId="4A7EE0EE" w14:textId="77777777" w:rsidR="00F068E0" w:rsidRPr="000732F3" w:rsidRDefault="00F068E0" w:rsidP="00001411">
            <w:pPr>
              <w:spacing w:before="120" w:after="120"/>
              <w:rPr>
                <w:rFonts w:asciiTheme="majorBidi" w:hAnsiTheme="majorBidi" w:cstheme="majorBidi"/>
                <w:sz w:val="20"/>
                <w:szCs w:val="20"/>
                <w:rtl/>
              </w:rPr>
            </w:pPr>
          </w:p>
        </w:tc>
        <w:tc>
          <w:tcPr>
            <w:tcW w:w="1607" w:type="dxa"/>
          </w:tcPr>
          <w:p w14:paraId="0087F7C9" w14:textId="77777777" w:rsidR="00F068E0" w:rsidRPr="000732F3" w:rsidRDefault="00F068E0" w:rsidP="00001411">
            <w:pPr>
              <w:spacing w:before="120" w:after="120"/>
              <w:rPr>
                <w:rFonts w:asciiTheme="majorBidi" w:hAnsiTheme="majorBidi" w:cstheme="majorBidi"/>
                <w:sz w:val="20"/>
                <w:szCs w:val="20"/>
                <w:rtl/>
              </w:rPr>
            </w:pPr>
          </w:p>
        </w:tc>
      </w:tr>
      <w:tr w:rsidR="00FD0F71" w:rsidRPr="000732F3" w14:paraId="39EB4A34" w14:textId="77777777" w:rsidTr="00001411">
        <w:tc>
          <w:tcPr>
            <w:tcW w:w="778" w:type="dxa"/>
          </w:tcPr>
          <w:p w14:paraId="27F524B4" w14:textId="34838F11" w:rsidR="00FD0F71" w:rsidRPr="000732F3" w:rsidRDefault="00FD0F71" w:rsidP="00001411">
            <w:pPr>
              <w:spacing w:before="120" w:after="120"/>
              <w:jc w:val="center"/>
              <w:rPr>
                <w:rFonts w:asciiTheme="majorBidi" w:hAnsiTheme="majorBidi" w:cstheme="majorBidi"/>
                <w:sz w:val="20"/>
                <w:szCs w:val="20"/>
                <w:lang w:bidi="fa-IR"/>
              </w:rPr>
            </w:pPr>
            <w:r>
              <w:rPr>
                <w:rFonts w:asciiTheme="majorBidi" w:hAnsiTheme="majorBidi" w:cstheme="majorBidi"/>
                <w:sz w:val="20"/>
                <w:szCs w:val="20"/>
                <w:lang w:bidi="fa-IR"/>
              </w:rPr>
              <w:t>4</w:t>
            </w:r>
          </w:p>
        </w:tc>
        <w:tc>
          <w:tcPr>
            <w:tcW w:w="5635" w:type="dxa"/>
          </w:tcPr>
          <w:p w14:paraId="028DC7FD" w14:textId="77777777" w:rsidR="00FD0F71" w:rsidRPr="000732F3" w:rsidRDefault="00FD0F71" w:rsidP="00FD0F71">
            <w:pPr>
              <w:spacing w:before="120" w:after="120"/>
              <w:jc w:val="right"/>
              <w:rPr>
                <w:rFonts w:asciiTheme="majorBidi" w:hAnsiTheme="majorBidi" w:cstheme="majorBidi"/>
                <w:sz w:val="20"/>
                <w:szCs w:val="20"/>
                <w:rtl/>
              </w:rPr>
            </w:pPr>
          </w:p>
        </w:tc>
        <w:tc>
          <w:tcPr>
            <w:tcW w:w="1608" w:type="dxa"/>
          </w:tcPr>
          <w:p w14:paraId="143DEA0A" w14:textId="77777777" w:rsidR="00FD0F71" w:rsidRPr="000732F3" w:rsidRDefault="00FD0F71" w:rsidP="00001411">
            <w:pPr>
              <w:spacing w:before="120" w:after="120"/>
              <w:rPr>
                <w:rFonts w:asciiTheme="majorBidi" w:hAnsiTheme="majorBidi" w:cstheme="majorBidi"/>
                <w:sz w:val="20"/>
                <w:szCs w:val="20"/>
                <w:rtl/>
              </w:rPr>
            </w:pPr>
          </w:p>
        </w:tc>
        <w:tc>
          <w:tcPr>
            <w:tcW w:w="1607" w:type="dxa"/>
          </w:tcPr>
          <w:p w14:paraId="26482CCC" w14:textId="77777777" w:rsidR="00FD0F71" w:rsidRPr="000732F3" w:rsidRDefault="00FD0F71" w:rsidP="00001411">
            <w:pPr>
              <w:spacing w:before="120" w:after="120"/>
              <w:rPr>
                <w:rFonts w:asciiTheme="majorBidi" w:hAnsiTheme="majorBidi" w:cstheme="majorBidi"/>
                <w:sz w:val="20"/>
                <w:szCs w:val="20"/>
                <w:rtl/>
              </w:rPr>
            </w:pPr>
          </w:p>
        </w:tc>
      </w:tr>
      <w:tr w:rsidR="00FD0F71" w:rsidRPr="000732F3" w14:paraId="289D4598" w14:textId="77777777" w:rsidTr="00001411">
        <w:tc>
          <w:tcPr>
            <w:tcW w:w="778" w:type="dxa"/>
          </w:tcPr>
          <w:p w14:paraId="7035E31C" w14:textId="36145784" w:rsidR="00FD0F71" w:rsidRPr="000732F3" w:rsidRDefault="00FD0F71" w:rsidP="00001411">
            <w:pPr>
              <w:spacing w:before="120" w:after="120"/>
              <w:jc w:val="center"/>
              <w:rPr>
                <w:rFonts w:asciiTheme="majorBidi" w:hAnsiTheme="majorBidi" w:cstheme="majorBidi"/>
                <w:sz w:val="20"/>
                <w:szCs w:val="20"/>
                <w:lang w:bidi="fa-IR"/>
              </w:rPr>
            </w:pPr>
            <w:r>
              <w:rPr>
                <w:rFonts w:asciiTheme="majorBidi" w:hAnsiTheme="majorBidi" w:cstheme="majorBidi"/>
                <w:sz w:val="20"/>
                <w:szCs w:val="20"/>
                <w:lang w:bidi="fa-IR"/>
              </w:rPr>
              <w:t>5</w:t>
            </w:r>
          </w:p>
        </w:tc>
        <w:tc>
          <w:tcPr>
            <w:tcW w:w="5635" w:type="dxa"/>
          </w:tcPr>
          <w:p w14:paraId="5E56A1A8" w14:textId="77777777" w:rsidR="00FD0F71" w:rsidRPr="000732F3" w:rsidRDefault="00FD0F71" w:rsidP="00FD0F71">
            <w:pPr>
              <w:spacing w:before="120" w:after="120"/>
              <w:jc w:val="right"/>
              <w:rPr>
                <w:rFonts w:asciiTheme="majorBidi" w:hAnsiTheme="majorBidi" w:cstheme="majorBidi"/>
                <w:sz w:val="20"/>
                <w:szCs w:val="20"/>
                <w:rtl/>
              </w:rPr>
            </w:pPr>
          </w:p>
        </w:tc>
        <w:tc>
          <w:tcPr>
            <w:tcW w:w="1608" w:type="dxa"/>
          </w:tcPr>
          <w:p w14:paraId="3C8486DE" w14:textId="77777777" w:rsidR="00FD0F71" w:rsidRPr="000732F3" w:rsidRDefault="00FD0F71" w:rsidP="00001411">
            <w:pPr>
              <w:spacing w:before="120" w:after="120"/>
              <w:rPr>
                <w:rFonts w:asciiTheme="majorBidi" w:hAnsiTheme="majorBidi" w:cstheme="majorBidi"/>
                <w:sz w:val="20"/>
                <w:szCs w:val="20"/>
                <w:rtl/>
              </w:rPr>
            </w:pPr>
          </w:p>
        </w:tc>
        <w:tc>
          <w:tcPr>
            <w:tcW w:w="1607" w:type="dxa"/>
          </w:tcPr>
          <w:p w14:paraId="4336CE83" w14:textId="77777777" w:rsidR="00FD0F71" w:rsidRPr="000732F3" w:rsidRDefault="00FD0F71" w:rsidP="00001411">
            <w:pPr>
              <w:spacing w:before="120" w:after="120"/>
              <w:rPr>
                <w:rFonts w:asciiTheme="majorBidi" w:hAnsiTheme="majorBidi" w:cstheme="majorBidi"/>
                <w:sz w:val="20"/>
                <w:szCs w:val="20"/>
                <w:rtl/>
              </w:rPr>
            </w:pPr>
          </w:p>
        </w:tc>
      </w:tr>
    </w:tbl>
    <w:p w14:paraId="7FDED1D6" w14:textId="77777777" w:rsidR="00EE39D0" w:rsidRPr="000732F3" w:rsidRDefault="00EE39D0" w:rsidP="004D6073">
      <w:pPr>
        <w:jc w:val="both"/>
        <w:rPr>
          <w:rFonts w:asciiTheme="majorBidi" w:hAnsiTheme="majorBidi" w:cstheme="majorBidi"/>
          <w:sz w:val="28"/>
          <w:szCs w:val="28"/>
          <w:lang w:bidi="fa-IR"/>
        </w:rPr>
      </w:pPr>
    </w:p>
    <w:p w14:paraId="0060DB26" w14:textId="0DC64E8F" w:rsidR="00BB2695" w:rsidRPr="000732F3" w:rsidRDefault="00552D13" w:rsidP="00B924D2">
      <w:pPr>
        <w:tabs>
          <w:tab w:val="left" w:pos="284"/>
        </w:tabs>
        <w:bidi w:val="0"/>
        <w:spacing w:before="240" w:after="240"/>
        <w:jc w:val="both"/>
        <w:rPr>
          <w:rStyle w:val="Strong"/>
          <w:rFonts w:asciiTheme="majorBidi" w:hAnsiTheme="majorBidi" w:cstheme="majorBidi"/>
        </w:rPr>
      </w:pPr>
      <w:r w:rsidRPr="000732F3">
        <w:rPr>
          <w:rStyle w:val="Strong"/>
          <w:rFonts w:asciiTheme="majorBidi" w:hAnsiTheme="majorBidi" w:cstheme="majorBidi"/>
        </w:rPr>
        <w:t xml:space="preserve">2-2 </w:t>
      </w:r>
      <w:r w:rsidR="003A06F1" w:rsidRPr="000732F3">
        <w:rPr>
          <w:rStyle w:val="Strong"/>
          <w:rFonts w:asciiTheme="majorBidi" w:hAnsiTheme="majorBidi" w:cstheme="majorBidi"/>
        </w:rPr>
        <w:t>Statement of the Problem</w:t>
      </w:r>
    </w:p>
    <w:p w14:paraId="2014061B" w14:textId="77777777" w:rsidR="00323F53" w:rsidRPr="000732F3" w:rsidRDefault="00323F53" w:rsidP="00381617">
      <w:pPr>
        <w:tabs>
          <w:tab w:val="left" w:pos="284"/>
        </w:tabs>
        <w:bidi w:val="0"/>
        <w:spacing w:before="240" w:after="240"/>
        <w:jc w:val="both"/>
        <w:rPr>
          <w:rStyle w:val="Strong"/>
          <w:rFonts w:asciiTheme="majorBidi" w:hAnsiTheme="majorBidi" w:cstheme="majorBidi"/>
        </w:rPr>
      </w:pPr>
    </w:p>
    <w:p w14:paraId="63EC3ECB" w14:textId="77777777" w:rsidR="00323F53" w:rsidRPr="000732F3" w:rsidRDefault="00323F53" w:rsidP="00381617">
      <w:pPr>
        <w:tabs>
          <w:tab w:val="left" w:pos="284"/>
        </w:tabs>
        <w:bidi w:val="0"/>
        <w:spacing w:before="240" w:after="240"/>
        <w:jc w:val="both"/>
        <w:rPr>
          <w:rStyle w:val="Strong"/>
          <w:rFonts w:asciiTheme="majorBidi" w:hAnsiTheme="majorBidi" w:cstheme="majorBidi"/>
        </w:rPr>
      </w:pPr>
    </w:p>
    <w:p w14:paraId="65F713E8" w14:textId="26C1D296" w:rsidR="00552D13" w:rsidRPr="000732F3" w:rsidRDefault="00552D13" w:rsidP="00381617">
      <w:pPr>
        <w:tabs>
          <w:tab w:val="left" w:pos="284"/>
        </w:tabs>
        <w:bidi w:val="0"/>
        <w:spacing w:before="240" w:after="240"/>
        <w:jc w:val="both"/>
        <w:rPr>
          <w:rStyle w:val="Strong"/>
          <w:rFonts w:asciiTheme="majorBidi" w:hAnsiTheme="majorBidi" w:cstheme="majorBidi"/>
        </w:rPr>
      </w:pPr>
      <w:r w:rsidRPr="000732F3">
        <w:rPr>
          <w:rStyle w:val="Strong"/>
          <w:rFonts w:asciiTheme="majorBidi" w:hAnsiTheme="majorBidi" w:cstheme="majorBidi"/>
        </w:rPr>
        <w:t xml:space="preserve">2-3 Significance of the </w:t>
      </w:r>
      <w:r w:rsidR="004F0C3C" w:rsidRPr="000732F3">
        <w:rPr>
          <w:rStyle w:val="Strong"/>
          <w:rFonts w:asciiTheme="majorBidi" w:hAnsiTheme="majorBidi" w:cstheme="majorBidi"/>
        </w:rPr>
        <w:t>S</w:t>
      </w:r>
      <w:r w:rsidRPr="000732F3">
        <w:rPr>
          <w:rStyle w:val="Strong"/>
          <w:rFonts w:asciiTheme="majorBidi" w:hAnsiTheme="majorBidi" w:cstheme="majorBidi"/>
        </w:rPr>
        <w:t>tudy</w:t>
      </w:r>
    </w:p>
    <w:p w14:paraId="6D177FD1" w14:textId="1D71CE70" w:rsidR="007F2EBC" w:rsidRPr="00BD142E" w:rsidRDefault="007F2EBC" w:rsidP="00381617">
      <w:pPr>
        <w:tabs>
          <w:tab w:val="left" w:pos="284"/>
        </w:tabs>
        <w:bidi w:val="0"/>
        <w:spacing w:before="240" w:after="240"/>
        <w:jc w:val="both"/>
        <w:rPr>
          <w:rStyle w:val="Strong"/>
          <w:rFonts w:asciiTheme="majorBidi" w:hAnsiTheme="majorBidi" w:cstheme="majorBidi"/>
          <w:rtl/>
          <w:lang w:bidi="fa-IR"/>
        </w:rPr>
      </w:pPr>
      <w:r w:rsidRPr="00BD142E">
        <w:rPr>
          <w:rStyle w:val="Strong"/>
          <w:rFonts w:asciiTheme="majorBidi" w:hAnsiTheme="majorBidi" w:cstheme="majorBidi"/>
        </w:rPr>
        <w:lastRenderedPageBreak/>
        <w:t xml:space="preserve">2-4 </w:t>
      </w:r>
      <w:r w:rsidR="00800A36" w:rsidRPr="00800A36">
        <w:rPr>
          <w:rStyle w:val="Strong"/>
        </w:rPr>
        <w:t>Audience</w:t>
      </w:r>
    </w:p>
    <w:p w14:paraId="2DE1DC1E" w14:textId="77777777" w:rsidR="00001411" w:rsidRPr="000732F3" w:rsidRDefault="00001411" w:rsidP="00001411">
      <w:pPr>
        <w:bidi w:val="0"/>
        <w:rPr>
          <w:rFonts w:asciiTheme="majorBidi" w:hAnsiTheme="majorBidi" w:cstheme="majorBidi"/>
          <w:lang w:val="en-GB" w:bidi="fa-IR"/>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643"/>
      </w:tblGrid>
      <w:tr w:rsidR="00FD1F9C" w:rsidRPr="000732F3" w14:paraId="33B21595" w14:textId="77777777" w:rsidTr="00A60F36">
        <w:trPr>
          <w:trHeight w:val="464"/>
          <w:jc w:val="center"/>
        </w:trPr>
        <w:tc>
          <w:tcPr>
            <w:tcW w:w="985" w:type="dxa"/>
            <w:shd w:val="clear" w:color="auto" w:fill="DAEEF3" w:themeFill="accent5" w:themeFillTint="33"/>
            <w:vAlign w:val="center"/>
          </w:tcPr>
          <w:p w14:paraId="45D73C69" w14:textId="4CF7FC4D" w:rsidR="00FD1F9C" w:rsidRPr="00FD1F9C" w:rsidRDefault="00FD1F9C" w:rsidP="00FD1F9C">
            <w:pPr>
              <w:pStyle w:val="Caption"/>
              <w:keepNext/>
              <w:spacing w:before="120" w:after="120"/>
              <w:jc w:val="center"/>
              <w:rPr>
                <w:rFonts w:asciiTheme="majorBidi" w:hAnsiTheme="majorBidi" w:cstheme="majorBidi"/>
                <w:i w:val="0"/>
                <w:iCs w:val="0"/>
                <w:sz w:val="20"/>
                <w:szCs w:val="20"/>
                <w:lang w:bidi="fa-IR"/>
              </w:rPr>
            </w:pPr>
            <w:r w:rsidRPr="00FD1F9C">
              <w:rPr>
                <w:rFonts w:asciiTheme="majorBidi" w:hAnsiTheme="majorBidi" w:cstheme="majorBidi"/>
                <w:i w:val="0"/>
                <w:iCs w:val="0"/>
                <w:sz w:val="20"/>
                <w:szCs w:val="20"/>
              </w:rPr>
              <w:t xml:space="preserve">No. </w:t>
            </w:r>
          </w:p>
        </w:tc>
        <w:tc>
          <w:tcPr>
            <w:tcW w:w="8643" w:type="dxa"/>
            <w:shd w:val="clear" w:color="auto" w:fill="DAEEF3" w:themeFill="accent5" w:themeFillTint="33"/>
            <w:vAlign w:val="center"/>
          </w:tcPr>
          <w:p w14:paraId="6D356008" w14:textId="4F123ED2" w:rsidR="00FD1F9C" w:rsidRPr="000732F3" w:rsidRDefault="00FD1F9C" w:rsidP="00FD1F9C">
            <w:pPr>
              <w:pStyle w:val="Caption"/>
              <w:keepNext/>
              <w:spacing w:before="120" w:after="120"/>
              <w:jc w:val="center"/>
              <w:rPr>
                <w:rFonts w:asciiTheme="majorBidi" w:hAnsiTheme="majorBidi" w:cstheme="majorBidi"/>
                <w:i w:val="0"/>
                <w:iCs w:val="0"/>
                <w:color w:val="auto"/>
                <w:sz w:val="20"/>
                <w:szCs w:val="20"/>
              </w:rPr>
            </w:pPr>
            <w:r>
              <w:rPr>
                <w:rFonts w:asciiTheme="majorBidi" w:hAnsiTheme="majorBidi" w:cstheme="majorBidi"/>
                <w:i w:val="0"/>
                <w:iCs w:val="0"/>
                <w:color w:val="auto"/>
                <w:sz w:val="20"/>
                <w:szCs w:val="20"/>
              </w:rPr>
              <w:t xml:space="preserve"> Audience</w:t>
            </w:r>
          </w:p>
        </w:tc>
      </w:tr>
      <w:tr w:rsidR="00FD1F9C" w:rsidRPr="000732F3" w14:paraId="747FD1D6" w14:textId="77777777" w:rsidTr="00552D13">
        <w:trPr>
          <w:trHeight w:val="459"/>
          <w:jc w:val="center"/>
        </w:trPr>
        <w:tc>
          <w:tcPr>
            <w:tcW w:w="985" w:type="dxa"/>
          </w:tcPr>
          <w:p w14:paraId="51F2C693" w14:textId="4CC63920" w:rsidR="00FD1F9C" w:rsidRPr="000732F3" w:rsidRDefault="00FD1F9C" w:rsidP="00FD1F9C">
            <w:pPr>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1</w:t>
            </w:r>
          </w:p>
        </w:tc>
        <w:tc>
          <w:tcPr>
            <w:tcW w:w="8643" w:type="dxa"/>
            <w:vAlign w:val="center"/>
          </w:tcPr>
          <w:p w14:paraId="69B8E03F" w14:textId="566661CA" w:rsidR="00FD1F9C" w:rsidRPr="000732F3" w:rsidRDefault="00FD1F9C" w:rsidP="00FD1F9C">
            <w:pPr>
              <w:spacing w:before="120" w:after="120"/>
              <w:jc w:val="center"/>
              <w:rPr>
                <w:rFonts w:asciiTheme="majorBidi" w:hAnsiTheme="majorBidi" w:cstheme="majorBidi"/>
                <w:sz w:val="20"/>
                <w:szCs w:val="20"/>
                <w:lang w:bidi="fa-IR"/>
              </w:rPr>
            </w:pPr>
          </w:p>
        </w:tc>
      </w:tr>
      <w:tr w:rsidR="00FD1F9C" w:rsidRPr="000732F3" w14:paraId="322B36C9" w14:textId="77777777" w:rsidTr="00552D13">
        <w:trPr>
          <w:trHeight w:val="459"/>
          <w:jc w:val="center"/>
        </w:trPr>
        <w:tc>
          <w:tcPr>
            <w:tcW w:w="985" w:type="dxa"/>
          </w:tcPr>
          <w:p w14:paraId="1ADF9B5B" w14:textId="5D4B1ED8" w:rsidR="00FD1F9C" w:rsidRPr="000732F3" w:rsidRDefault="00FD1F9C" w:rsidP="00FD1F9C">
            <w:pPr>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2</w:t>
            </w:r>
          </w:p>
        </w:tc>
        <w:tc>
          <w:tcPr>
            <w:tcW w:w="8643" w:type="dxa"/>
            <w:vAlign w:val="center"/>
          </w:tcPr>
          <w:p w14:paraId="0F57B0ED" w14:textId="77777777" w:rsidR="00FD1F9C" w:rsidRPr="000732F3" w:rsidRDefault="00FD1F9C" w:rsidP="00FD1F9C">
            <w:pPr>
              <w:spacing w:before="120" w:after="120"/>
              <w:jc w:val="center"/>
              <w:rPr>
                <w:rFonts w:asciiTheme="majorBidi" w:hAnsiTheme="majorBidi" w:cstheme="majorBidi"/>
                <w:sz w:val="20"/>
                <w:szCs w:val="20"/>
                <w:lang w:bidi="fa-IR"/>
              </w:rPr>
            </w:pPr>
          </w:p>
        </w:tc>
      </w:tr>
      <w:tr w:rsidR="00FD1F9C" w:rsidRPr="000732F3" w14:paraId="226379FA" w14:textId="77777777" w:rsidTr="00552D13">
        <w:trPr>
          <w:trHeight w:val="459"/>
          <w:jc w:val="center"/>
        </w:trPr>
        <w:tc>
          <w:tcPr>
            <w:tcW w:w="985" w:type="dxa"/>
          </w:tcPr>
          <w:p w14:paraId="279C72A2" w14:textId="25EB390F" w:rsidR="00FD1F9C" w:rsidRPr="000732F3" w:rsidRDefault="00FD1F9C" w:rsidP="00FD1F9C">
            <w:pPr>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3</w:t>
            </w:r>
          </w:p>
        </w:tc>
        <w:tc>
          <w:tcPr>
            <w:tcW w:w="8643" w:type="dxa"/>
            <w:vAlign w:val="center"/>
          </w:tcPr>
          <w:p w14:paraId="37E68AB1" w14:textId="77777777" w:rsidR="00FD1F9C" w:rsidRPr="000732F3" w:rsidRDefault="00FD1F9C" w:rsidP="00FD1F9C">
            <w:pPr>
              <w:spacing w:before="120" w:after="120"/>
              <w:jc w:val="center"/>
              <w:rPr>
                <w:rFonts w:asciiTheme="majorBidi" w:hAnsiTheme="majorBidi" w:cstheme="majorBidi"/>
                <w:sz w:val="20"/>
                <w:szCs w:val="20"/>
                <w:lang w:bidi="fa-IR"/>
              </w:rPr>
            </w:pPr>
          </w:p>
        </w:tc>
      </w:tr>
    </w:tbl>
    <w:p w14:paraId="5C582AC4" w14:textId="77777777" w:rsidR="00323F53" w:rsidRPr="000732F3" w:rsidRDefault="00323F53" w:rsidP="007F2EBC">
      <w:pPr>
        <w:bidi w:val="0"/>
        <w:spacing w:before="240" w:after="240"/>
        <w:jc w:val="both"/>
        <w:rPr>
          <w:rFonts w:asciiTheme="majorBidi" w:hAnsiTheme="majorBidi" w:cstheme="majorBidi"/>
          <w:sz w:val="28"/>
          <w:szCs w:val="28"/>
          <w:lang w:bidi="fa-IR"/>
        </w:rPr>
      </w:pPr>
    </w:p>
    <w:p w14:paraId="0D1A473B" w14:textId="14D8BF22" w:rsidR="00B154B9" w:rsidRPr="000732F3" w:rsidRDefault="00001411" w:rsidP="00381617">
      <w:pPr>
        <w:tabs>
          <w:tab w:val="left" w:pos="284"/>
        </w:tabs>
        <w:bidi w:val="0"/>
        <w:spacing w:before="240" w:after="240"/>
        <w:jc w:val="both"/>
        <w:rPr>
          <w:rStyle w:val="Strong"/>
          <w:rFonts w:asciiTheme="majorBidi" w:hAnsiTheme="majorBidi" w:cstheme="majorBidi"/>
          <w:rtl/>
        </w:rPr>
      </w:pPr>
      <w:r w:rsidRPr="000732F3">
        <w:rPr>
          <w:rStyle w:val="Strong"/>
          <w:rFonts w:asciiTheme="majorBidi" w:hAnsiTheme="majorBidi" w:cstheme="majorBidi"/>
        </w:rPr>
        <w:t>2-5 Message D</w:t>
      </w:r>
      <w:r w:rsidR="00FD1F9C">
        <w:rPr>
          <w:rStyle w:val="Strong"/>
          <w:rFonts w:asciiTheme="majorBidi" w:hAnsiTheme="majorBidi" w:cstheme="majorBidi"/>
        </w:rPr>
        <w:t xml:space="preserve">issemination </w:t>
      </w:r>
      <w:r w:rsidRPr="000732F3">
        <w:rPr>
          <w:rStyle w:val="Strong"/>
          <w:rFonts w:asciiTheme="majorBidi" w:hAnsiTheme="majorBidi" w:cstheme="majorBidi"/>
        </w:rPr>
        <w:t>Methods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733"/>
      </w:tblGrid>
      <w:tr w:rsidR="00FD1F9C" w:rsidRPr="000732F3" w14:paraId="120F81F1" w14:textId="77777777" w:rsidTr="00F068E0">
        <w:trPr>
          <w:cantSplit/>
          <w:trHeight w:val="653"/>
          <w:jc w:val="center"/>
        </w:trPr>
        <w:tc>
          <w:tcPr>
            <w:tcW w:w="895" w:type="dxa"/>
            <w:shd w:val="clear" w:color="auto" w:fill="DAEEF3" w:themeFill="accent5" w:themeFillTint="33"/>
            <w:vAlign w:val="center"/>
          </w:tcPr>
          <w:p w14:paraId="003E22ED" w14:textId="2D99DF7E" w:rsidR="00FD1F9C" w:rsidRPr="00FD1F9C" w:rsidRDefault="00FD1F9C" w:rsidP="00FD1F9C">
            <w:pPr>
              <w:pStyle w:val="Caption"/>
              <w:keepNext/>
              <w:spacing w:before="120" w:after="120"/>
              <w:jc w:val="center"/>
              <w:rPr>
                <w:rFonts w:asciiTheme="majorBidi" w:hAnsiTheme="majorBidi" w:cstheme="majorBidi"/>
                <w:sz w:val="20"/>
                <w:szCs w:val="20"/>
                <w:lang w:bidi="fa-IR"/>
              </w:rPr>
            </w:pPr>
            <w:r w:rsidRPr="00FD1F9C">
              <w:rPr>
                <w:rFonts w:asciiTheme="majorBidi" w:hAnsiTheme="majorBidi" w:cstheme="majorBidi"/>
                <w:i w:val="0"/>
                <w:iCs w:val="0"/>
                <w:sz w:val="20"/>
                <w:szCs w:val="20"/>
              </w:rPr>
              <w:t>No</w:t>
            </w:r>
            <w:r w:rsidRPr="00FD1F9C">
              <w:rPr>
                <w:rFonts w:asciiTheme="majorBidi" w:hAnsiTheme="majorBidi" w:cstheme="majorBidi"/>
                <w:sz w:val="20"/>
                <w:szCs w:val="20"/>
              </w:rPr>
              <w:t xml:space="preserve">. </w:t>
            </w:r>
          </w:p>
        </w:tc>
        <w:tc>
          <w:tcPr>
            <w:tcW w:w="8733" w:type="dxa"/>
            <w:shd w:val="clear" w:color="auto" w:fill="DAEEF3" w:themeFill="accent5" w:themeFillTint="33"/>
            <w:vAlign w:val="center"/>
          </w:tcPr>
          <w:p w14:paraId="6ACE93F8" w14:textId="454A7140" w:rsidR="00FD1F9C" w:rsidRPr="000732F3" w:rsidRDefault="00FD1F9C" w:rsidP="00FD1F9C">
            <w:pPr>
              <w:pStyle w:val="Caption"/>
              <w:keepNext/>
              <w:spacing w:before="120" w:after="120"/>
              <w:jc w:val="center"/>
              <w:rPr>
                <w:rFonts w:asciiTheme="majorBidi" w:hAnsiTheme="majorBidi" w:cstheme="majorBidi"/>
                <w:i w:val="0"/>
                <w:iCs w:val="0"/>
                <w:color w:val="auto"/>
                <w:sz w:val="20"/>
                <w:szCs w:val="20"/>
                <w:lang w:bidi="fa-IR"/>
              </w:rPr>
            </w:pPr>
          </w:p>
        </w:tc>
      </w:tr>
      <w:tr w:rsidR="00FD1F9C" w:rsidRPr="000732F3" w14:paraId="3C55A386" w14:textId="77777777" w:rsidTr="00F068E0">
        <w:trPr>
          <w:jc w:val="center"/>
        </w:trPr>
        <w:tc>
          <w:tcPr>
            <w:tcW w:w="895" w:type="dxa"/>
          </w:tcPr>
          <w:p w14:paraId="77F8AB2D" w14:textId="51C76CC0" w:rsidR="00FD1F9C" w:rsidRPr="000732F3" w:rsidRDefault="00FD1F9C" w:rsidP="00FD1F9C">
            <w:pPr>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1</w:t>
            </w:r>
          </w:p>
        </w:tc>
        <w:tc>
          <w:tcPr>
            <w:tcW w:w="8733" w:type="dxa"/>
            <w:vAlign w:val="center"/>
          </w:tcPr>
          <w:p w14:paraId="19CBD922" w14:textId="53E77DA3" w:rsidR="00FD1F9C" w:rsidRPr="000732F3" w:rsidRDefault="00FD1F9C" w:rsidP="00FD1F9C">
            <w:pPr>
              <w:spacing w:before="120" w:after="120"/>
              <w:ind w:left="90"/>
              <w:jc w:val="center"/>
              <w:rPr>
                <w:rFonts w:asciiTheme="majorBidi" w:hAnsiTheme="majorBidi" w:cstheme="majorBidi"/>
                <w:sz w:val="20"/>
                <w:szCs w:val="20"/>
                <w:lang w:bidi="fa-IR"/>
              </w:rPr>
            </w:pPr>
          </w:p>
        </w:tc>
      </w:tr>
      <w:tr w:rsidR="00FD1F9C" w:rsidRPr="000732F3" w14:paraId="419655BE" w14:textId="77777777" w:rsidTr="00F068E0">
        <w:trPr>
          <w:jc w:val="center"/>
        </w:trPr>
        <w:tc>
          <w:tcPr>
            <w:tcW w:w="895" w:type="dxa"/>
          </w:tcPr>
          <w:p w14:paraId="0BFB6389" w14:textId="49BAC82F" w:rsidR="00FD1F9C" w:rsidRPr="000732F3" w:rsidRDefault="00FD1F9C" w:rsidP="00FD1F9C">
            <w:pPr>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2</w:t>
            </w:r>
          </w:p>
        </w:tc>
        <w:tc>
          <w:tcPr>
            <w:tcW w:w="8733" w:type="dxa"/>
            <w:vAlign w:val="center"/>
          </w:tcPr>
          <w:p w14:paraId="46262CED" w14:textId="77777777" w:rsidR="00FD1F9C" w:rsidRPr="000732F3" w:rsidRDefault="00FD1F9C" w:rsidP="00FD1F9C">
            <w:pPr>
              <w:spacing w:before="120" w:after="120"/>
              <w:ind w:left="90"/>
              <w:jc w:val="center"/>
              <w:rPr>
                <w:rFonts w:asciiTheme="majorBidi" w:hAnsiTheme="majorBidi" w:cstheme="majorBidi"/>
                <w:sz w:val="20"/>
                <w:szCs w:val="20"/>
                <w:lang w:bidi="fa-IR"/>
              </w:rPr>
            </w:pPr>
          </w:p>
        </w:tc>
      </w:tr>
      <w:tr w:rsidR="00FD1F9C" w:rsidRPr="000732F3" w14:paraId="3A5AD56F" w14:textId="77777777" w:rsidTr="00F068E0">
        <w:trPr>
          <w:jc w:val="center"/>
        </w:trPr>
        <w:tc>
          <w:tcPr>
            <w:tcW w:w="895" w:type="dxa"/>
          </w:tcPr>
          <w:p w14:paraId="3C7EF1EF" w14:textId="1D9E8A25" w:rsidR="00FD1F9C" w:rsidRPr="000732F3" w:rsidRDefault="00FD1F9C" w:rsidP="00FD1F9C">
            <w:pPr>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3</w:t>
            </w:r>
          </w:p>
        </w:tc>
        <w:tc>
          <w:tcPr>
            <w:tcW w:w="8733" w:type="dxa"/>
            <w:vAlign w:val="center"/>
          </w:tcPr>
          <w:p w14:paraId="6D142EF8" w14:textId="77777777" w:rsidR="00FD1F9C" w:rsidRPr="000732F3" w:rsidRDefault="00FD1F9C" w:rsidP="00FD1F9C">
            <w:pPr>
              <w:spacing w:before="120" w:after="120"/>
              <w:ind w:left="90"/>
              <w:jc w:val="center"/>
              <w:rPr>
                <w:rFonts w:asciiTheme="majorBidi" w:hAnsiTheme="majorBidi" w:cstheme="majorBidi"/>
                <w:sz w:val="20"/>
                <w:szCs w:val="20"/>
                <w:lang w:bidi="fa-IR"/>
              </w:rPr>
            </w:pPr>
          </w:p>
        </w:tc>
      </w:tr>
    </w:tbl>
    <w:p w14:paraId="25CC1C1B" w14:textId="77777777" w:rsidR="005B1AA0" w:rsidRPr="000732F3" w:rsidRDefault="005B1AA0" w:rsidP="005B1AA0">
      <w:pPr>
        <w:jc w:val="both"/>
        <w:rPr>
          <w:rFonts w:asciiTheme="majorBidi" w:hAnsiTheme="majorBidi" w:cstheme="majorBidi"/>
          <w:sz w:val="28"/>
          <w:szCs w:val="28"/>
          <w:lang w:bidi="fa-IR"/>
        </w:rPr>
      </w:pPr>
    </w:p>
    <w:p w14:paraId="30B9C712" w14:textId="6EF04655" w:rsidR="00263573" w:rsidRPr="000732F3" w:rsidRDefault="007F2EBC" w:rsidP="007F2EBC">
      <w:pPr>
        <w:tabs>
          <w:tab w:val="left" w:pos="284"/>
        </w:tabs>
        <w:bidi w:val="0"/>
        <w:spacing w:before="240" w:after="240"/>
        <w:jc w:val="both"/>
        <w:rPr>
          <w:rStyle w:val="Strong"/>
          <w:rFonts w:asciiTheme="majorBidi" w:hAnsiTheme="majorBidi" w:cstheme="majorBidi"/>
        </w:rPr>
      </w:pPr>
      <w:r w:rsidRPr="000732F3">
        <w:rPr>
          <w:rStyle w:val="Strong"/>
          <w:rFonts w:asciiTheme="majorBidi" w:hAnsiTheme="majorBidi" w:cstheme="majorBidi"/>
        </w:rPr>
        <w:t>2-6 Literature</w:t>
      </w:r>
      <w:r w:rsidR="003A06F1" w:rsidRPr="000732F3">
        <w:rPr>
          <w:rStyle w:val="Strong"/>
          <w:rFonts w:asciiTheme="majorBidi" w:hAnsiTheme="majorBidi" w:cstheme="majorBidi"/>
        </w:rPr>
        <w:t xml:space="preserve"> Review</w:t>
      </w:r>
    </w:p>
    <w:p w14:paraId="3D6D768C" w14:textId="77777777" w:rsidR="00323F53" w:rsidRPr="000732F3" w:rsidRDefault="00323F53" w:rsidP="00323F53">
      <w:pPr>
        <w:tabs>
          <w:tab w:val="left" w:pos="284"/>
        </w:tabs>
        <w:bidi w:val="0"/>
        <w:spacing w:before="240" w:after="240"/>
        <w:jc w:val="both"/>
        <w:rPr>
          <w:rStyle w:val="Strong"/>
          <w:rFonts w:asciiTheme="majorBidi" w:hAnsiTheme="majorBidi" w:cstheme="majorBidi"/>
        </w:rPr>
      </w:pPr>
    </w:p>
    <w:p w14:paraId="7471AAFA" w14:textId="4A1E0B4D" w:rsidR="00F92259" w:rsidRPr="000732F3" w:rsidRDefault="007F2EBC" w:rsidP="008A187D">
      <w:pPr>
        <w:tabs>
          <w:tab w:val="left" w:pos="284"/>
        </w:tabs>
        <w:bidi w:val="0"/>
        <w:spacing w:before="240" w:after="240"/>
        <w:jc w:val="both"/>
        <w:rPr>
          <w:rStyle w:val="Strong"/>
          <w:rFonts w:asciiTheme="majorBidi" w:hAnsiTheme="majorBidi" w:cstheme="majorBidi"/>
        </w:rPr>
      </w:pPr>
      <w:r w:rsidRPr="000732F3">
        <w:rPr>
          <w:rStyle w:val="Strong"/>
          <w:rFonts w:asciiTheme="majorBidi" w:hAnsiTheme="majorBidi" w:cstheme="majorBidi"/>
        </w:rPr>
        <w:t xml:space="preserve">2-7 </w:t>
      </w:r>
      <w:bookmarkStart w:id="2" w:name="_Hlk112494911"/>
      <w:r w:rsidRPr="000732F3">
        <w:rPr>
          <w:rStyle w:val="Strong"/>
          <w:rFonts w:asciiTheme="majorBidi" w:hAnsiTheme="majorBidi" w:cstheme="majorBidi"/>
        </w:rPr>
        <w:t xml:space="preserve">Conceptual </w:t>
      </w:r>
      <w:bookmarkEnd w:id="2"/>
      <w:r w:rsidRPr="000732F3">
        <w:rPr>
          <w:rStyle w:val="Strong"/>
          <w:rFonts w:asciiTheme="majorBidi" w:hAnsiTheme="majorBidi" w:cstheme="majorBidi"/>
        </w:rPr>
        <w:t>Framework (optional)</w:t>
      </w:r>
    </w:p>
    <w:p w14:paraId="10557613" w14:textId="77777777" w:rsidR="00323F53" w:rsidRPr="000732F3" w:rsidRDefault="00323F53" w:rsidP="00323F53">
      <w:pPr>
        <w:tabs>
          <w:tab w:val="left" w:pos="284"/>
        </w:tabs>
        <w:bidi w:val="0"/>
        <w:spacing w:before="240" w:after="240"/>
        <w:jc w:val="both"/>
        <w:rPr>
          <w:rStyle w:val="Strong"/>
          <w:rFonts w:asciiTheme="majorBidi" w:hAnsiTheme="majorBidi" w:cstheme="majorBidi"/>
        </w:rPr>
      </w:pPr>
    </w:p>
    <w:p w14:paraId="7DA46056" w14:textId="30FB38BE" w:rsidR="00F068E0" w:rsidRPr="000732F3" w:rsidRDefault="00F068E0" w:rsidP="00323F53">
      <w:pPr>
        <w:tabs>
          <w:tab w:val="left" w:pos="284"/>
        </w:tabs>
        <w:bidi w:val="0"/>
        <w:spacing w:before="240" w:after="240"/>
        <w:jc w:val="both"/>
        <w:rPr>
          <w:rStyle w:val="Strong"/>
          <w:rFonts w:asciiTheme="majorBidi" w:hAnsiTheme="majorBidi" w:cstheme="majorBidi"/>
        </w:rPr>
      </w:pPr>
      <w:r w:rsidRPr="000732F3">
        <w:rPr>
          <w:rStyle w:val="Strong"/>
          <w:rFonts w:asciiTheme="majorBidi" w:hAnsiTheme="majorBidi" w:cstheme="majorBidi"/>
        </w:rPr>
        <w:t xml:space="preserve">2-8 </w:t>
      </w:r>
      <w:r w:rsidR="00C5045A" w:rsidRPr="000732F3">
        <w:rPr>
          <w:rStyle w:val="Strong"/>
          <w:rFonts w:asciiTheme="majorBidi" w:hAnsiTheme="majorBidi" w:cstheme="majorBidi"/>
        </w:rPr>
        <w:t xml:space="preserve">Differentiation of the research project (* If there are no Conceptual Frameworks, number this part </w:t>
      </w:r>
      <w:r w:rsidR="00384924">
        <w:rPr>
          <w:rStyle w:val="Strong"/>
          <w:rFonts w:asciiTheme="majorBidi" w:hAnsiTheme="majorBidi" w:cstheme="majorBidi"/>
        </w:rPr>
        <w:t xml:space="preserve">as </w:t>
      </w:r>
      <w:r w:rsidR="00C5045A" w:rsidRPr="000732F3">
        <w:rPr>
          <w:rStyle w:val="Strong"/>
          <w:rFonts w:asciiTheme="majorBidi" w:hAnsiTheme="majorBidi" w:cstheme="majorBidi"/>
        </w:rPr>
        <w:t>2-7)</w:t>
      </w:r>
    </w:p>
    <w:p w14:paraId="69A95F2C" w14:textId="29969F8B" w:rsidR="00C11FF1" w:rsidRPr="000732F3" w:rsidRDefault="00C11FF1" w:rsidP="00C11FF1">
      <w:pPr>
        <w:pStyle w:val="ListParagraph"/>
        <w:spacing w:before="240" w:after="240" w:line="240" w:lineRule="auto"/>
        <w:ind w:left="0"/>
        <w:jc w:val="both"/>
        <w:rPr>
          <w:rStyle w:val="Strong"/>
          <w:rFonts w:asciiTheme="majorBidi" w:hAnsiTheme="majorBidi" w:cstheme="majorBidi"/>
          <w:sz w:val="24"/>
          <w:szCs w:val="24"/>
          <w:rtl/>
        </w:rPr>
      </w:pPr>
      <w:r w:rsidRPr="000732F3">
        <w:rPr>
          <w:rStyle w:val="Strong"/>
          <w:rFonts w:asciiTheme="majorBidi" w:hAnsiTheme="majorBidi" w:cstheme="majorBidi"/>
          <w:sz w:val="24"/>
          <w:szCs w:val="24"/>
        </w:rPr>
        <w:t xml:space="preserve">3- </w:t>
      </w:r>
      <w:r w:rsidR="00FD1F9C" w:rsidRPr="000732F3">
        <w:rPr>
          <w:rStyle w:val="Strong"/>
          <w:rFonts w:asciiTheme="majorBidi" w:hAnsiTheme="majorBidi" w:cstheme="majorBidi"/>
          <w:sz w:val="24"/>
          <w:szCs w:val="24"/>
        </w:rPr>
        <w:t xml:space="preserve">Research </w:t>
      </w:r>
      <w:r w:rsidRPr="000732F3">
        <w:rPr>
          <w:rStyle w:val="Strong"/>
          <w:rFonts w:asciiTheme="majorBidi" w:hAnsiTheme="majorBidi" w:cstheme="majorBidi"/>
          <w:sz w:val="24"/>
          <w:szCs w:val="24"/>
        </w:rPr>
        <w:t>Objectives, Hypotheses, and Questions</w:t>
      </w:r>
    </w:p>
    <w:p w14:paraId="272ECB59" w14:textId="71614084" w:rsidR="00C11FF1" w:rsidRPr="000732F3" w:rsidRDefault="00C11FF1" w:rsidP="00C11FF1">
      <w:pPr>
        <w:bidi w:val="0"/>
        <w:spacing w:before="240" w:after="240"/>
        <w:jc w:val="both"/>
        <w:rPr>
          <w:rStyle w:val="Strong"/>
          <w:rFonts w:asciiTheme="majorBidi" w:hAnsiTheme="majorBidi" w:cstheme="majorBidi"/>
        </w:rPr>
      </w:pPr>
      <w:r w:rsidRPr="000732F3">
        <w:rPr>
          <w:rStyle w:val="Strong"/>
          <w:rFonts w:asciiTheme="majorBidi" w:hAnsiTheme="majorBidi" w:cstheme="majorBidi"/>
        </w:rPr>
        <w:t>3-1 Research Objectives</w:t>
      </w:r>
    </w:p>
    <w:p w14:paraId="1623968B" w14:textId="77777777" w:rsidR="00067C8A" w:rsidRPr="000732F3" w:rsidRDefault="00067C8A" w:rsidP="00067C8A">
      <w:pPr>
        <w:bidi w:val="0"/>
        <w:spacing w:before="240" w:after="240"/>
        <w:jc w:val="both"/>
        <w:rPr>
          <w:rStyle w:val="Strong"/>
          <w:rFonts w:asciiTheme="majorBidi" w:hAnsiTheme="majorBidi" w:cstheme="majorBidi"/>
        </w:rPr>
      </w:pPr>
    </w:p>
    <w:p w14:paraId="07B8B55B" w14:textId="77777777" w:rsidR="00067C8A" w:rsidRPr="000732F3" w:rsidRDefault="00C11FF1" w:rsidP="00067C8A">
      <w:pPr>
        <w:bidi w:val="0"/>
        <w:spacing w:before="240" w:after="240"/>
        <w:jc w:val="both"/>
        <w:rPr>
          <w:rStyle w:val="Strong"/>
          <w:rFonts w:asciiTheme="majorBidi" w:hAnsiTheme="majorBidi" w:cstheme="majorBidi"/>
        </w:rPr>
      </w:pPr>
      <w:r w:rsidRPr="000732F3">
        <w:rPr>
          <w:rStyle w:val="Strong"/>
          <w:rFonts w:asciiTheme="majorBidi" w:hAnsiTheme="majorBidi" w:cstheme="majorBidi"/>
        </w:rPr>
        <w:t>3-1-1 Main Objective</w:t>
      </w:r>
    </w:p>
    <w:p w14:paraId="29FB4C82" w14:textId="77777777" w:rsidR="00067C8A" w:rsidRPr="000732F3" w:rsidRDefault="00067C8A" w:rsidP="00067C8A">
      <w:pPr>
        <w:bidi w:val="0"/>
        <w:spacing w:before="240" w:after="240"/>
        <w:jc w:val="both"/>
        <w:rPr>
          <w:rStyle w:val="Strong"/>
          <w:rFonts w:asciiTheme="majorBidi" w:hAnsiTheme="majorBidi" w:cstheme="majorBidi"/>
        </w:rPr>
      </w:pPr>
    </w:p>
    <w:p w14:paraId="1E0E600D" w14:textId="54122625" w:rsidR="00C11FF1" w:rsidRPr="000732F3" w:rsidRDefault="00C11FF1" w:rsidP="00067C8A">
      <w:pPr>
        <w:bidi w:val="0"/>
        <w:spacing w:before="240" w:after="240"/>
        <w:jc w:val="both"/>
        <w:rPr>
          <w:rStyle w:val="Strong"/>
          <w:rFonts w:asciiTheme="majorBidi" w:hAnsiTheme="majorBidi" w:cstheme="majorBidi"/>
        </w:rPr>
      </w:pPr>
      <w:r w:rsidRPr="000732F3">
        <w:rPr>
          <w:rStyle w:val="Strong"/>
          <w:rFonts w:asciiTheme="majorBidi" w:hAnsiTheme="majorBidi" w:cstheme="majorBidi"/>
        </w:rPr>
        <w:t>3-1-2 Specific Objectives</w:t>
      </w:r>
    </w:p>
    <w:p w14:paraId="6F42D51E" w14:textId="77777777" w:rsidR="00067C8A" w:rsidRPr="000732F3" w:rsidRDefault="00067C8A" w:rsidP="00067C8A">
      <w:pPr>
        <w:bidi w:val="0"/>
        <w:spacing w:before="240" w:after="240"/>
        <w:jc w:val="both"/>
        <w:rPr>
          <w:rFonts w:asciiTheme="majorBidi" w:hAnsiTheme="majorBidi" w:cstheme="majorBidi"/>
          <w:sz w:val="28"/>
          <w:szCs w:val="28"/>
          <w:lang w:bidi="fa-IR"/>
        </w:rPr>
      </w:pPr>
    </w:p>
    <w:p w14:paraId="190D919C" w14:textId="14574862" w:rsidR="003978BE" w:rsidRPr="000732F3" w:rsidRDefault="00C11FF1"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 xml:space="preserve">3-1-3 Applied Objectives </w:t>
      </w:r>
    </w:p>
    <w:p w14:paraId="24B5B194" w14:textId="77777777" w:rsidR="00067C8A" w:rsidRPr="000732F3" w:rsidRDefault="00067C8A" w:rsidP="00067C8A">
      <w:pPr>
        <w:bidi w:val="0"/>
        <w:spacing w:line="276" w:lineRule="auto"/>
        <w:rPr>
          <w:rFonts w:asciiTheme="majorBidi" w:hAnsiTheme="majorBidi" w:cstheme="majorBidi"/>
          <w:sz w:val="28"/>
          <w:szCs w:val="28"/>
          <w:lang w:bidi="fa-IR"/>
        </w:rPr>
      </w:pPr>
    </w:p>
    <w:p w14:paraId="696A3189" w14:textId="77777777" w:rsidR="00067C8A" w:rsidRPr="000732F3" w:rsidRDefault="00067C8A" w:rsidP="00067C8A">
      <w:pPr>
        <w:bidi w:val="0"/>
        <w:spacing w:line="276" w:lineRule="auto"/>
        <w:rPr>
          <w:rFonts w:asciiTheme="majorBidi" w:hAnsiTheme="majorBidi" w:cstheme="majorBidi"/>
          <w:sz w:val="28"/>
          <w:szCs w:val="28"/>
          <w:rtl/>
          <w:lang w:bidi="fa-IR"/>
        </w:rPr>
      </w:pPr>
    </w:p>
    <w:p w14:paraId="30B72208" w14:textId="11DC1BF1" w:rsidR="00F02E79" w:rsidRPr="000732F3" w:rsidRDefault="003307DD"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3-2 Research Questions</w:t>
      </w:r>
    </w:p>
    <w:p w14:paraId="28B2D4BF" w14:textId="77777777" w:rsidR="00067C8A" w:rsidRPr="000732F3" w:rsidRDefault="00067C8A" w:rsidP="00381617">
      <w:pPr>
        <w:tabs>
          <w:tab w:val="right" w:pos="288"/>
        </w:tabs>
        <w:bidi w:val="0"/>
        <w:rPr>
          <w:rStyle w:val="Strong"/>
          <w:rFonts w:asciiTheme="majorBidi" w:hAnsiTheme="majorBidi" w:cstheme="majorBidi"/>
        </w:rPr>
      </w:pPr>
    </w:p>
    <w:p w14:paraId="6F985BBB" w14:textId="77777777" w:rsidR="00067C8A" w:rsidRPr="000732F3" w:rsidRDefault="00067C8A" w:rsidP="00381617">
      <w:pPr>
        <w:tabs>
          <w:tab w:val="right" w:pos="288"/>
        </w:tabs>
        <w:bidi w:val="0"/>
        <w:rPr>
          <w:rStyle w:val="Strong"/>
          <w:rFonts w:asciiTheme="majorBidi" w:hAnsiTheme="majorBidi" w:cstheme="majorBidi"/>
          <w:rtl/>
        </w:rPr>
      </w:pPr>
    </w:p>
    <w:p w14:paraId="64B5880B" w14:textId="771B6654" w:rsidR="003307DD" w:rsidRPr="000732F3" w:rsidRDefault="003307DD"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3-3 Research Hypotheses (if any)</w:t>
      </w:r>
    </w:p>
    <w:p w14:paraId="4304058D" w14:textId="77777777" w:rsidR="00067C8A" w:rsidRPr="000732F3" w:rsidRDefault="00067C8A" w:rsidP="00381617">
      <w:pPr>
        <w:tabs>
          <w:tab w:val="right" w:pos="288"/>
        </w:tabs>
        <w:bidi w:val="0"/>
        <w:rPr>
          <w:rStyle w:val="Strong"/>
          <w:rFonts w:asciiTheme="majorBidi" w:hAnsiTheme="majorBidi" w:cstheme="majorBidi"/>
        </w:rPr>
      </w:pPr>
    </w:p>
    <w:p w14:paraId="0C55CC5D" w14:textId="77777777" w:rsidR="00067C8A" w:rsidRPr="000732F3" w:rsidRDefault="00067C8A" w:rsidP="00381617">
      <w:pPr>
        <w:tabs>
          <w:tab w:val="right" w:pos="288"/>
        </w:tabs>
        <w:bidi w:val="0"/>
        <w:rPr>
          <w:rStyle w:val="Strong"/>
          <w:rFonts w:asciiTheme="majorBidi" w:hAnsiTheme="majorBidi" w:cstheme="majorBidi"/>
        </w:rPr>
      </w:pPr>
    </w:p>
    <w:p w14:paraId="5B58C31A" w14:textId="07CF23BE" w:rsidR="00A95A93" w:rsidRPr="000732F3" w:rsidRDefault="00373E58"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 xml:space="preserve">3-4 Theoretical and Operational Definitions of Key Terms   </w:t>
      </w:r>
    </w:p>
    <w:p w14:paraId="25E33D00" w14:textId="77777777" w:rsidR="00067C8A" w:rsidRPr="000732F3" w:rsidRDefault="00067C8A" w:rsidP="00067C8A">
      <w:pPr>
        <w:bidi w:val="0"/>
        <w:spacing w:before="240" w:after="240"/>
        <w:jc w:val="both"/>
        <w:rPr>
          <w:rFonts w:asciiTheme="majorBidi" w:hAnsiTheme="majorBidi" w:cstheme="majorBidi"/>
          <w:sz w:val="28"/>
          <w:szCs w:val="28"/>
          <w:lang w:bidi="fa-IR"/>
        </w:rPr>
      </w:pPr>
    </w:p>
    <w:p w14:paraId="2F8AF183" w14:textId="426BF2DB" w:rsidR="00373E58" w:rsidRPr="000732F3" w:rsidRDefault="00373E58" w:rsidP="00381617">
      <w:pPr>
        <w:tabs>
          <w:tab w:val="right" w:pos="288"/>
        </w:tabs>
        <w:bidi w:val="0"/>
        <w:rPr>
          <w:rStyle w:val="Strong"/>
          <w:rFonts w:asciiTheme="majorBidi" w:hAnsiTheme="majorBidi" w:cstheme="majorBidi"/>
          <w:rtl/>
        </w:rPr>
      </w:pPr>
      <w:r w:rsidRPr="000732F3">
        <w:rPr>
          <w:rStyle w:val="Strong"/>
          <w:rFonts w:asciiTheme="majorBidi" w:hAnsiTheme="majorBidi" w:cstheme="majorBidi"/>
        </w:rPr>
        <w:t>4- Methodology</w:t>
      </w:r>
    </w:p>
    <w:p w14:paraId="5BBA9E99" w14:textId="2EF0EF7B" w:rsidR="00255852" w:rsidRDefault="00373E58"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4-1 Research Methodology</w:t>
      </w:r>
    </w:p>
    <w:p w14:paraId="6C1FFC46" w14:textId="221E0B48" w:rsidR="002C52A4" w:rsidRDefault="002C52A4" w:rsidP="002C52A4">
      <w:pPr>
        <w:tabs>
          <w:tab w:val="right" w:pos="288"/>
        </w:tabs>
        <w:bidi w:val="0"/>
        <w:rPr>
          <w:rStyle w:val="Strong"/>
          <w:rFonts w:asciiTheme="majorBidi" w:hAnsiTheme="majorBidi" w:cstheme="majorBidi"/>
        </w:rPr>
      </w:pPr>
    </w:p>
    <w:p w14:paraId="75A39AC0" w14:textId="031AC467" w:rsidR="002C52A4" w:rsidRPr="000732F3" w:rsidRDefault="002C52A4" w:rsidP="002C52A4">
      <w:pPr>
        <w:tabs>
          <w:tab w:val="right" w:pos="288"/>
        </w:tabs>
        <w:bidi w:val="0"/>
        <w:rPr>
          <w:rStyle w:val="Strong"/>
          <w:rFonts w:asciiTheme="majorBidi" w:hAnsiTheme="majorBidi" w:cstheme="majorBidi"/>
        </w:rPr>
      </w:pPr>
      <w:r>
        <w:rPr>
          <w:rStyle w:val="Strong"/>
          <w:rFonts w:asciiTheme="majorBidi" w:hAnsiTheme="majorBidi" w:cstheme="majorBidi"/>
        </w:rPr>
        <w:t xml:space="preserve">4-2 Research </w:t>
      </w:r>
      <w:r w:rsidR="00356919">
        <w:rPr>
          <w:rStyle w:val="Strong"/>
          <w:rFonts w:asciiTheme="majorBidi" w:hAnsiTheme="majorBidi" w:cstheme="majorBidi"/>
        </w:rPr>
        <w:t>Method</w:t>
      </w:r>
    </w:p>
    <w:p w14:paraId="19A7F8BA" w14:textId="77777777" w:rsidR="00067C8A" w:rsidRPr="000732F3" w:rsidRDefault="00067C8A" w:rsidP="00381617">
      <w:pPr>
        <w:tabs>
          <w:tab w:val="right" w:pos="288"/>
        </w:tabs>
        <w:bidi w:val="0"/>
        <w:rPr>
          <w:rStyle w:val="Strong"/>
          <w:rFonts w:asciiTheme="majorBidi" w:hAnsiTheme="majorBidi" w:cstheme="majorBidi"/>
        </w:rPr>
      </w:pPr>
    </w:p>
    <w:p w14:paraId="5BFDB53C" w14:textId="77777777" w:rsidR="00067C8A" w:rsidRPr="000732F3" w:rsidRDefault="00067C8A" w:rsidP="00381617">
      <w:pPr>
        <w:tabs>
          <w:tab w:val="right" w:pos="288"/>
        </w:tabs>
        <w:bidi w:val="0"/>
        <w:rPr>
          <w:rStyle w:val="Strong"/>
          <w:rFonts w:asciiTheme="majorBidi" w:hAnsiTheme="majorBidi" w:cstheme="majorBidi"/>
        </w:rPr>
      </w:pPr>
    </w:p>
    <w:p w14:paraId="2F1EAB72" w14:textId="77777777" w:rsidR="00067C8A" w:rsidRPr="000732F3" w:rsidRDefault="00067C8A" w:rsidP="00381617">
      <w:pPr>
        <w:tabs>
          <w:tab w:val="right" w:pos="288"/>
        </w:tabs>
        <w:bidi w:val="0"/>
        <w:rPr>
          <w:rStyle w:val="Strong"/>
          <w:rFonts w:asciiTheme="majorBidi" w:hAnsiTheme="majorBidi" w:cstheme="majorBidi"/>
        </w:rPr>
      </w:pPr>
    </w:p>
    <w:p w14:paraId="4035B9F0" w14:textId="265353FA" w:rsidR="00B06A45" w:rsidRPr="000732F3" w:rsidRDefault="001803E2"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 xml:space="preserve">4-3 </w:t>
      </w:r>
      <w:r w:rsidR="00C5045A" w:rsidRPr="000732F3">
        <w:rPr>
          <w:rStyle w:val="Strong"/>
          <w:rFonts w:asciiTheme="majorBidi" w:hAnsiTheme="majorBidi" w:cstheme="majorBidi"/>
        </w:rPr>
        <w:t xml:space="preserve">Research </w:t>
      </w:r>
      <w:r w:rsidRPr="000732F3">
        <w:rPr>
          <w:rStyle w:val="Strong"/>
          <w:rFonts w:asciiTheme="majorBidi" w:hAnsiTheme="majorBidi" w:cstheme="majorBidi"/>
        </w:rPr>
        <w:t xml:space="preserve">Population </w:t>
      </w:r>
    </w:p>
    <w:p w14:paraId="46A3F66D" w14:textId="77777777" w:rsidR="00067C8A" w:rsidRPr="000732F3" w:rsidRDefault="00067C8A" w:rsidP="00381617">
      <w:pPr>
        <w:tabs>
          <w:tab w:val="right" w:pos="288"/>
        </w:tabs>
        <w:bidi w:val="0"/>
        <w:rPr>
          <w:rStyle w:val="Strong"/>
          <w:rFonts w:asciiTheme="majorBidi" w:hAnsiTheme="majorBidi" w:cstheme="majorBidi"/>
        </w:rPr>
      </w:pPr>
    </w:p>
    <w:p w14:paraId="1B318E6A" w14:textId="77777777" w:rsidR="00067C8A" w:rsidRPr="000732F3" w:rsidRDefault="00067C8A" w:rsidP="00381617">
      <w:pPr>
        <w:tabs>
          <w:tab w:val="right" w:pos="288"/>
        </w:tabs>
        <w:bidi w:val="0"/>
        <w:rPr>
          <w:rStyle w:val="Strong"/>
          <w:rFonts w:asciiTheme="majorBidi" w:hAnsiTheme="majorBidi" w:cstheme="majorBidi"/>
        </w:rPr>
      </w:pPr>
    </w:p>
    <w:p w14:paraId="573131AD" w14:textId="77777777" w:rsidR="00067C8A" w:rsidRPr="000732F3" w:rsidRDefault="00067C8A" w:rsidP="00381617">
      <w:pPr>
        <w:tabs>
          <w:tab w:val="right" w:pos="288"/>
        </w:tabs>
        <w:bidi w:val="0"/>
        <w:rPr>
          <w:rStyle w:val="Strong"/>
          <w:rFonts w:asciiTheme="majorBidi" w:hAnsiTheme="majorBidi" w:cstheme="majorBidi"/>
        </w:rPr>
      </w:pPr>
    </w:p>
    <w:p w14:paraId="53234847" w14:textId="65C9684C" w:rsidR="00B06A45" w:rsidRPr="000732F3" w:rsidRDefault="001803E2"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 xml:space="preserve">4-4 </w:t>
      </w:r>
      <w:r w:rsidR="00C5045A" w:rsidRPr="000732F3">
        <w:rPr>
          <w:rStyle w:val="Strong"/>
          <w:rFonts w:asciiTheme="majorBidi" w:hAnsiTheme="majorBidi" w:cstheme="majorBidi"/>
        </w:rPr>
        <w:t xml:space="preserve">Research </w:t>
      </w:r>
      <w:r w:rsidRPr="000732F3">
        <w:rPr>
          <w:rStyle w:val="Strong"/>
          <w:rFonts w:asciiTheme="majorBidi" w:hAnsiTheme="majorBidi" w:cstheme="majorBidi"/>
        </w:rPr>
        <w:t>Sampling</w:t>
      </w:r>
    </w:p>
    <w:p w14:paraId="7FDBC6EE" w14:textId="77777777" w:rsidR="00067C8A" w:rsidRPr="000732F3" w:rsidRDefault="00067C8A" w:rsidP="00381617">
      <w:pPr>
        <w:tabs>
          <w:tab w:val="right" w:pos="288"/>
        </w:tabs>
        <w:bidi w:val="0"/>
        <w:rPr>
          <w:rStyle w:val="Strong"/>
          <w:rFonts w:asciiTheme="majorBidi" w:hAnsiTheme="majorBidi" w:cstheme="majorBidi"/>
        </w:rPr>
      </w:pPr>
    </w:p>
    <w:p w14:paraId="2D6B8B7A" w14:textId="77777777" w:rsidR="00067C8A" w:rsidRPr="000732F3" w:rsidRDefault="00067C8A" w:rsidP="00381617">
      <w:pPr>
        <w:tabs>
          <w:tab w:val="right" w:pos="288"/>
        </w:tabs>
        <w:bidi w:val="0"/>
        <w:rPr>
          <w:rStyle w:val="Strong"/>
          <w:rFonts w:asciiTheme="majorBidi" w:hAnsiTheme="majorBidi" w:cstheme="majorBidi"/>
        </w:rPr>
      </w:pPr>
    </w:p>
    <w:p w14:paraId="11D29A45" w14:textId="77777777" w:rsidR="00067C8A" w:rsidRPr="000732F3" w:rsidRDefault="00067C8A" w:rsidP="00381617">
      <w:pPr>
        <w:tabs>
          <w:tab w:val="right" w:pos="288"/>
        </w:tabs>
        <w:bidi w:val="0"/>
        <w:rPr>
          <w:rStyle w:val="Strong"/>
          <w:rFonts w:asciiTheme="majorBidi" w:hAnsiTheme="majorBidi" w:cstheme="majorBidi"/>
        </w:rPr>
      </w:pPr>
    </w:p>
    <w:p w14:paraId="66B0F6EF" w14:textId="5774FF77" w:rsidR="00CF0FE2" w:rsidRPr="000732F3" w:rsidRDefault="00705630"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4-5 Setting</w:t>
      </w:r>
      <w:r w:rsidR="00067C8A" w:rsidRPr="000732F3">
        <w:rPr>
          <w:rStyle w:val="Strong"/>
          <w:rFonts w:asciiTheme="majorBidi" w:hAnsiTheme="majorBidi" w:cstheme="majorBidi"/>
        </w:rPr>
        <w:t xml:space="preserve"> (Place)</w:t>
      </w:r>
    </w:p>
    <w:p w14:paraId="0B171474" w14:textId="6DB3FDFB" w:rsidR="007B59F4" w:rsidRPr="000732F3" w:rsidRDefault="00705630"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 xml:space="preserve">4-6 </w:t>
      </w:r>
      <w:r w:rsidR="006C6263" w:rsidRPr="000732F3">
        <w:rPr>
          <w:rStyle w:val="Strong"/>
          <w:rFonts w:asciiTheme="majorBidi" w:hAnsiTheme="majorBidi" w:cstheme="majorBidi"/>
        </w:rPr>
        <w:t xml:space="preserve">Research </w:t>
      </w:r>
      <w:r w:rsidRPr="000732F3">
        <w:rPr>
          <w:rStyle w:val="Strong"/>
          <w:rFonts w:asciiTheme="majorBidi" w:hAnsiTheme="majorBidi" w:cstheme="majorBidi"/>
        </w:rPr>
        <w:t>Instrument</w:t>
      </w:r>
    </w:p>
    <w:p w14:paraId="02F5B719" w14:textId="77777777" w:rsidR="00067C8A" w:rsidRPr="000732F3" w:rsidRDefault="00067C8A" w:rsidP="00381617">
      <w:pPr>
        <w:tabs>
          <w:tab w:val="right" w:pos="288"/>
        </w:tabs>
        <w:bidi w:val="0"/>
        <w:rPr>
          <w:rStyle w:val="Strong"/>
          <w:rFonts w:asciiTheme="majorBidi" w:hAnsiTheme="majorBidi" w:cstheme="majorBidi"/>
        </w:rPr>
      </w:pPr>
    </w:p>
    <w:p w14:paraId="277DE385" w14:textId="77777777" w:rsidR="00067C8A" w:rsidRPr="000732F3" w:rsidRDefault="00067C8A" w:rsidP="00381617">
      <w:pPr>
        <w:tabs>
          <w:tab w:val="right" w:pos="288"/>
        </w:tabs>
        <w:bidi w:val="0"/>
        <w:rPr>
          <w:rStyle w:val="Strong"/>
          <w:rFonts w:asciiTheme="majorBidi" w:hAnsiTheme="majorBidi" w:cstheme="majorBidi"/>
        </w:rPr>
      </w:pPr>
    </w:p>
    <w:p w14:paraId="238E29F5" w14:textId="77777777" w:rsidR="00067C8A" w:rsidRPr="000732F3" w:rsidRDefault="00067C8A" w:rsidP="00381617">
      <w:pPr>
        <w:tabs>
          <w:tab w:val="right" w:pos="288"/>
        </w:tabs>
        <w:bidi w:val="0"/>
        <w:rPr>
          <w:rStyle w:val="Strong"/>
          <w:rFonts w:asciiTheme="majorBidi" w:hAnsiTheme="majorBidi" w:cstheme="majorBidi"/>
        </w:rPr>
      </w:pPr>
    </w:p>
    <w:p w14:paraId="1532C9AC" w14:textId="6E1F18E2" w:rsidR="007B59F4" w:rsidRPr="000732F3" w:rsidRDefault="00705630"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4-7 Data Collection Procedures</w:t>
      </w:r>
    </w:p>
    <w:p w14:paraId="3C950F2E" w14:textId="77777777" w:rsidR="00067C8A" w:rsidRPr="000732F3" w:rsidRDefault="00067C8A" w:rsidP="00381617">
      <w:pPr>
        <w:tabs>
          <w:tab w:val="right" w:pos="288"/>
        </w:tabs>
        <w:bidi w:val="0"/>
        <w:rPr>
          <w:rStyle w:val="Strong"/>
          <w:rFonts w:asciiTheme="majorBidi" w:hAnsiTheme="majorBidi" w:cstheme="majorBidi"/>
        </w:rPr>
      </w:pPr>
    </w:p>
    <w:p w14:paraId="47FC19D3" w14:textId="02AADA4C" w:rsidR="004B7825" w:rsidRPr="000732F3" w:rsidRDefault="00705630"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4-8 Data Analysis</w:t>
      </w:r>
      <w:r w:rsidR="006C6263">
        <w:rPr>
          <w:rStyle w:val="Strong"/>
          <w:rFonts w:asciiTheme="majorBidi" w:hAnsiTheme="majorBidi" w:cstheme="majorBidi"/>
        </w:rPr>
        <w:t xml:space="preserve"> Method and Technique</w:t>
      </w:r>
    </w:p>
    <w:p w14:paraId="1FEC4ECF" w14:textId="77777777" w:rsidR="00067C8A" w:rsidRPr="000732F3" w:rsidRDefault="00067C8A" w:rsidP="00067C8A">
      <w:pPr>
        <w:bidi w:val="0"/>
        <w:rPr>
          <w:rFonts w:asciiTheme="majorBidi" w:hAnsiTheme="majorBidi" w:cstheme="majorBidi"/>
          <w:sz w:val="28"/>
          <w:szCs w:val="28"/>
          <w:lang w:bidi="fa-IR"/>
        </w:rPr>
      </w:pPr>
    </w:p>
    <w:p w14:paraId="47981485" w14:textId="5BBA5620" w:rsidR="00067C8A" w:rsidRDefault="00067C8A" w:rsidP="00067C8A">
      <w:pPr>
        <w:bidi w:val="0"/>
        <w:rPr>
          <w:rFonts w:asciiTheme="majorBidi" w:hAnsiTheme="majorBidi" w:cstheme="majorBidi"/>
          <w:sz w:val="28"/>
          <w:szCs w:val="28"/>
          <w:lang w:bidi="fa-IR"/>
        </w:rPr>
      </w:pPr>
    </w:p>
    <w:p w14:paraId="1686E437" w14:textId="4FEDDC9C" w:rsidR="005D2861" w:rsidRDefault="005D2861" w:rsidP="005D2861">
      <w:pPr>
        <w:bidi w:val="0"/>
        <w:rPr>
          <w:rFonts w:asciiTheme="majorBidi" w:hAnsiTheme="majorBidi" w:cstheme="majorBidi"/>
          <w:sz w:val="28"/>
          <w:szCs w:val="28"/>
          <w:lang w:bidi="fa-IR"/>
        </w:rPr>
      </w:pPr>
    </w:p>
    <w:p w14:paraId="30580A6F" w14:textId="77777777" w:rsidR="00067C8A" w:rsidRPr="000732F3" w:rsidRDefault="00067C8A" w:rsidP="00067C8A">
      <w:pPr>
        <w:bidi w:val="0"/>
        <w:rPr>
          <w:rFonts w:asciiTheme="majorBidi" w:hAnsiTheme="majorBidi" w:cstheme="majorBidi"/>
          <w:sz w:val="28"/>
          <w:szCs w:val="28"/>
          <w:lang w:bidi="fa-IR"/>
        </w:rPr>
      </w:pPr>
    </w:p>
    <w:p w14:paraId="5E454EE7" w14:textId="4BBE8654" w:rsidR="000C0115" w:rsidRPr="000732F3" w:rsidRDefault="00705630" w:rsidP="00381617">
      <w:pPr>
        <w:tabs>
          <w:tab w:val="right" w:pos="288"/>
        </w:tabs>
        <w:bidi w:val="0"/>
        <w:rPr>
          <w:rStyle w:val="Strong"/>
          <w:rFonts w:asciiTheme="majorBidi" w:hAnsiTheme="majorBidi" w:cstheme="majorBidi"/>
        </w:rPr>
      </w:pPr>
      <w:r w:rsidRPr="000732F3">
        <w:rPr>
          <w:rStyle w:val="Strong"/>
          <w:rFonts w:asciiTheme="majorBidi" w:hAnsiTheme="majorBidi" w:cstheme="majorBidi"/>
        </w:rPr>
        <w:t>4-9 Variables</w:t>
      </w:r>
    </w:p>
    <w:p w14:paraId="62A8640F" w14:textId="77777777" w:rsidR="00067C8A" w:rsidRPr="000732F3" w:rsidRDefault="00067C8A" w:rsidP="00F958D1">
      <w:pPr>
        <w:tabs>
          <w:tab w:val="right" w:pos="288"/>
          <w:tab w:val="left" w:pos="2250"/>
        </w:tabs>
        <w:bidi w:val="0"/>
        <w:rPr>
          <w:rFonts w:asciiTheme="majorBidi" w:hAnsiTheme="majorBidi" w:cstheme="majorBidi"/>
          <w:sz w:val="28"/>
          <w:szCs w:val="28"/>
          <w:lang w:bidi="fa-IR"/>
        </w:rPr>
      </w:pPr>
    </w:p>
    <w:tbl>
      <w:tblPr>
        <w:tblStyle w:val="TableGrid"/>
        <w:tblW w:w="9384" w:type="dxa"/>
        <w:tblLayout w:type="fixed"/>
        <w:tblLook w:val="04A0" w:firstRow="1" w:lastRow="0" w:firstColumn="1" w:lastColumn="0" w:noHBand="0" w:noVBand="1"/>
      </w:tblPr>
      <w:tblGrid>
        <w:gridCol w:w="445"/>
        <w:gridCol w:w="1019"/>
        <w:gridCol w:w="1080"/>
        <w:gridCol w:w="601"/>
        <w:gridCol w:w="571"/>
        <w:gridCol w:w="515"/>
        <w:gridCol w:w="540"/>
        <w:gridCol w:w="563"/>
        <w:gridCol w:w="563"/>
        <w:gridCol w:w="540"/>
        <w:gridCol w:w="563"/>
        <w:gridCol w:w="540"/>
        <w:gridCol w:w="494"/>
        <w:gridCol w:w="1350"/>
      </w:tblGrid>
      <w:tr w:rsidR="002C52A4" w:rsidRPr="000732F3" w14:paraId="48156B14" w14:textId="77777777" w:rsidTr="00C4072F">
        <w:tc>
          <w:tcPr>
            <w:tcW w:w="445" w:type="dxa"/>
            <w:vMerge w:val="restart"/>
            <w:shd w:val="clear" w:color="auto" w:fill="DBE5F1" w:themeFill="accent1" w:themeFillTint="33"/>
          </w:tcPr>
          <w:p w14:paraId="02BDE757"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p>
        </w:tc>
        <w:tc>
          <w:tcPr>
            <w:tcW w:w="1019" w:type="dxa"/>
            <w:vMerge w:val="restart"/>
            <w:shd w:val="clear" w:color="auto" w:fill="DBE5F1" w:themeFill="accent1" w:themeFillTint="33"/>
          </w:tcPr>
          <w:p w14:paraId="39EA51D4"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Variable</w:t>
            </w:r>
          </w:p>
          <w:p w14:paraId="4A60A36F"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p>
        </w:tc>
        <w:tc>
          <w:tcPr>
            <w:tcW w:w="2252" w:type="dxa"/>
            <w:gridSpan w:val="3"/>
            <w:shd w:val="clear" w:color="auto" w:fill="DBE5F1" w:themeFill="accent1" w:themeFillTint="33"/>
          </w:tcPr>
          <w:p w14:paraId="09A6F7E4" w14:textId="79E61FB5"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Type of variable</w:t>
            </w:r>
          </w:p>
        </w:tc>
        <w:tc>
          <w:tcPr>
            <w:tcW w:w="2181" w:type="dxa"/>
            <w:gridSpan w:val="4"/>
            <w:vMerge w:val="restart"/>
            <w:shd w:val="clear" w:color="auto" w:fill="DBE5F1" w:themeFill="accent1" w:themeFillTint="33"/>
          </w:tcPr>
          <w:p w14:paraId="61547BE9" w14:textId="29E0CD58"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Measurement scale</w:t>
            </w:r>
          </w:p>
        </w:tc>
        <w:tc>
          <w:tcPr>
            <w:tcW w:w="2137" w:type="dxa"/>
            <w:gridSpan w:val="4"/>
            <w:vMerge w:val="restart"/>
            <w:shd w:val="clear" w:color="auto" w:fill="DBE5F1" w:themeFill="accent1" w:themeFillTint="33"/>
          </w:tcPr>
          <w:p w14:paraId="51AC38C3" w14:textId="4F424E31" w:rsidR="002C52A4" w:rsidRPr="000732F3" w:rsidRDefault="0025155A" w:rsidP="00F958D1">
            <w:pPr>
              <w:tabs>
                <w:tab w:val="left" w:pos="284"/>
              </w:tabs>
              <w:bidi w:val="0"/>
              <w:spacing w:before="120" w:after="120"/>
              <w:jc w:val="center"/>
              <w:rPr>
                <w:rFonts w:asciiTheme="majorBidi" w:hAnsiTheme="majorBidi" w:cstheme="majorBidi"/>
                <w:sz w:val="20"/>
                <w:szCs w:val="20"/>
                <w:lang w:bidi="fa-IR"/>
              </w:rPr>
            </w:pPr>
            <w:r w:rsidRPr="000732F3">
              <w:rPr>
                <w:rFonts w:asciiTheme="majorBidi" w:hAnsiTheme="majorBidi" w:cstheme="majorBidi"/>
                <w:sz w:val="20"/>
                <w:szCs w:val="20"/>
                <w:lang w:bidi="fa-IR"/>
              </w:rPr>
              <w:t>V</w:t>
            </w:r>
            <w:r w:rsidR="002C52A4" w:rsidRPr="000732F3">
              <w:rPr>
                <w:rFonts w:asciiTheme="majorBidi" w:hAnsiTheme="majorBidi" w:cstheme="majorBidi"/>
                <w:sz w:val="20"/>
                <w:szCs w:val="20"/>
                <w:lang w:bidi="fa-IR"/>
              </w:rPr>
              <w:t>ariable</w:t>
            </w:r>
            <w:r>
              <w:rPr>
                <w:rFonts w:asciiTheme="majorBidi" w:hAnsiTheme="majorBidi" w:cstheme="majorBidi" w:hint="cs"/>
                <w:sz w:val="20"/>
                <w:szCs w:val="20"/>
                <w:rtl/>
                <w:lang w:bidi="fa-IR"/>
              </w:rPr>
              <w:t xml:space="preserve"> </w:t>
            </w:r>
            <w:r w:rsidR="002C52A4" w:rsidRPr="000732F3">
              <w:rPr>
                <w:rFonts w:asciiTheme="majorBidi" w:hAnsiTheme="majorBidi" w:cstheme="majorBidi"/>
                <w:sz w:val="20"/>
                <w:szCs w:val="20"/>
                <w:lang w:bidi="fa-IR"/>
              </w:rPr>
              <w:t>role in research</w:t>
            </w:r>
          </w:p>
        </w:tc>
        <w:tc>
          <w:tcPr>
            <w:tcW w:w="1350" w:type="dxa"/>
            <w:vMerge w:val="restart"/>
            <w:shd w:val="clear" w:color="auto" w:fill="DBE5F1" w:themeFill="accent1" w:themeFillTint="33"/>
          </w:tcPr>
          <w:p w14:paraId="570A7ACA" w14:textId="2B5E0FB3" w:rsidR="002C52A4" w:rsidRPr="000732F3" w:rsidRDefault="002C52A4" w:rsidP="002C52A4">
            <w:pPr>
              <w:tabs>
                <w:tab w:val="left" w:pos="284"/>
              </w:tabs>
              <w:bidi w:val="0"/>
              <w:spacing w:before="120" w:after="120" w:line="480" w:lineRule="auto"/>
              <w:jc w:val="center"/>
              <w:rPr>
                <w:rFonts w:asciiTheme="majorBidi" w:hAnsiTheme="majorBidi" w:cstheme="majorBidi"/>
                <w:sz w:val="20"/>
                <w:szCs w:val="20"/>
                <w:lang w:bidi="fa-IR"/>
              </w:rPr>
            </w:pPr>
            <w:r w:rsidRPr="000732F3">
              <w:rPr>
                <w:rFonts w:asciiTheme="majorBidi" w:hAnsiTheme="majorBidi" w:cstheme="majorBidi"/>
                <w:sz w:val="20"/>
                <w:szCs w:val="20"/>
                <w:lang w:bidi="fa-IR"/>
              </w:rPr>
              <w:t xml:space="preserve">Unit/ </w:t>
            </w:r>
            <w:r w:rsidR="000C5011">
              <w:rPr>
                <w:rFonts w:asciiTheme="majorBidi" w:hAnsiTheme="majorBidi" w:cstheme="majorBidi"/>
                <w:sz w:val="20"/>
                <w:szCs w:val="20"/>
                <w:lang w:bidi="fa-IR"/>
              </w:rPr>
              <w:t>I</w:t>
            </w:r>
            <w:r w:rsidRPr="000732F3">
              <w:rPr>
                <w:rFonts w:asciiTheme="majorBidi" w:hAnsiTheme="majorBidi" w:cstheme="majorBidi"/>
                <w:sz w:val="20"/>
                <w:szCs w:val="20"/>
                <w:lang w:bidi="fa-IR"/>
              </w:rPr>
              <w:t>nstrument of measurement</w:t>
            </w:r>
          </w:p>
        </w:tc>
      </w:tr>
      <w:tr w:rsidR="002C52A4" w:rsidRPr="000732F3" w14:paraId="58C3D756" w14:textId="77777777" w:rsidTr="00C4072F">
        <w:trPr>
          <w:trHeight w:val="496"/>
        </w:trPr>
        <w:tc>
          <w:tcPr>
            <w:tcW w:w="445" w:type="dxa"/>
            <w:vMerge/>
          </w:tcPr>
          <w:p w14:paraId="78B9B3FB"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p>
        </w:tc>
        <w:tc>
          <w:tcPr>
            <w:tcW w:w="1019" w:type="dxa"/>
            <w:vMerge/>
            <w:shd w:val="clear" w:color="auto" w:fill="DBE5F1" w:themeFill="accent1" w:themeFillTint="33"/>
          </w:tcPr>
          <w:p w14:paraId="073A9C99"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p>
        </w:tc>
        <w:tc>
          <w:tcPr>
            <w:tcW w:w="1080" w:type="dxa"/>
            <w:shd w:val="clear" w:color="auto" w:fill="DBE5F1" w:themeFill="accent1" w:themeFillTint="33"/>
          </w:tcPr>
          <w:p w14:paraId="6E964929" w14:textId="3032753F" w:rsidR="002C52A4" w:rsidRPr="000732F3" w:rsidRDefault="002C52A4" w:rsidP="00F958D1">
            <w:pPr>
              <w:pStyle w:val="ListParagraph"/>
              <w:tabs>
                <w:tab w:val="left" w:pos="284"/>
              </w:tabs>
              <w:bidi/>
              <w:spacing w:before="120" w:after="120" w:line="240" w:lineRule="auto"/>
              <w:ind w:left="0"/>
              <w:rPr>
                <w:rFonts w:asciiTheme="majorBidi" w:hAnsiTheme="majorBidi" w:cstheme="majorBidi"/>
                <w:sz w:val="20"/>
                <w:szCs w:val="20"/>
                <w:lang w:bidi="fa-IR"/>
              </w:rPr>
            </w:pPr>
            <w:r w:rsidRPr="000732F3">
              <w:rPr>
                <w:rFonts w:asciiTheme="majorBidi" w:eastAsia="Times New Roman" w:hAnsiTheme="majorBidi" w:cstheme="majorBidi"/>
                <w:sz w:val="20"/>
                <w:szCs w:val="20"/>
                <w:lang w:val="en-US" w:bidi="fa-IR"/>
              </w:rPr>
              <w:t>qualitative</w:t>
            </w:r>
          </w:p>
        </w:tc>
        <w:tc>
          <w:tcPr>
            <w:tcW w:w="1172" w:type="dxa"/>
            <w:gridSpan w:val="2"/>
            <w:shd w:val="clear" w:color="auto" w:fill="DBE5F1" w:themeFill="accent1" w:themeFillTint="33"/>
          </w:tcPr>
          <w:p w14:paraId="039E9E7E" w14:textId="66390A9E" w:rsidR="002C52A4" w:rsidRPr="000732F3" w:rsidRDefault="002C52A4" w:rsidP="00F958D1">
            <w:pPr>
              <w:tabs>
                <w:tab w:val="left" w:pos="284"/>
              </w:tabs>
              <w:bidi w:val="0"/>
              <w:spacing w:before="120" w:after="120"/>
              <w:rPr>
                <w:rFonts w:asciiTheme="majorBidi" w:hAnsiTheme="majorBidi" w:cstheme="majorBidi"/>
                <w:sz w:val="20"/>
                <w:szCs w:val="20"/>
                <w:lang w:bidi="fa-IR"/>
              </w:rPr>
            </w:pPr>
            <w:r w:rsidRPr="000732F3">
              <w:rPr>
                <w:rFonts w:asciiTheme="majorBidi" w:hAnsiTheme="majorBidi" w:cstheme="majorBidi"/>
                <w:sz w:val="20"/>
                <w:szCs w:val="20"/>
                <w:lang w:bidi="fa-IR"/>
              </w:rPr>
              <w:t>quantitative</w:t>
            </w:r>
          </w:p>
        </w:tc>
        <w:tc>
          <w:tcPr>
            <w:tcW w:w="2181" w:type="dxa"/>
            <w:gridSpan w:val="4"/>
            <w:vMerge/>
            <w:shd w:val="clear" w:color="auto" w:fill="DBE5F1" w:themeFill="accent1" w:themeFillTint="33"/>
          </w:tcPr>
          <w:p w14:paraId="20F5455D"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p>
        </w:tc>
        <w:tc>
          <w:tcPr>
            <w:tcW w:w="2137" w:type="dxa"/>
            <w:gridSpan w:val="4"/>
            <w:vMerge/>
            <w:shd w:val="clear" w:color="auto" w:fill="DBE5F1" w:themeFill="accent1" w:themeFillTint="33"/>
          </w:tcPr>
          <w:p w14:paraId="66ABD469"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p>
        </w:tc>
        <w:tc>
          <w:tcPr>
            <w:tcW w:w="1350" w:type="dxa"/>
            <w:vMerge/>
            <w:shd w:val="clear" w:color="auto" w:fill="DBE5F1" w:themeFill="accent1" w:themeFillTint="33"/>
          </w:tcPr>
          <w:p w14:paraId="6900A4EC"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p>
        </w:tc>
      </w:tr>
      <w:tr w:rsidR="002C52A4" w:rsidRPr="000732F3" w14:paraId="2B1243D2" w14:textId="77777777" w:rsidTr="00B067F5">
        <w:trPr>
          <w:cantSplit/>
          <w:trHeight w:val="1466"/>
        </w:trPr>
        <w:tc>
          <w:tcPr>
            <w:tcW w:w="445" w:type="dxa"/>
            <w:vMerge/>
          </w:tcPr>
          <w:p w14:paraId="6C28E3C5"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p>
        </w:tc>
        <w:tc>
          <w:tcPr>
            <w:tcW w:w="1019" w:type="dxa"/>
            <w:vMerge/>
            <w:shd w:val="clear" w:color="auto" w:fill="DBE5F1" w:themeFill="accent1" w:themeFillTint="33"/>
          </w:tcPr>
          <w:p w14:paraId="77B6DB1F"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p>
        </w:tc>
        <w:tc>
          <w:tcPr>
            <w:tcW w:w="1080" w:type="dxa"/>
            <w:shd w:val="clear" w:color="auto" w:fill="DBE5F1" w:themeFill="accent1" w:themeFillTint="33"/>
            <w:textDirection w:val="tbRl"/>
            <w:vAlign w:val="center"/>
          </w:tcPr>
          <w:p w14:paraId="3D013D75" w14:textId="56BB3F3B"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r w:rsidRPr="000732F3">
              <w:rPr>
                <w:rFonts w:asciiTheme="majorBidi" w:hAnsiTheme="majorBidi" w:cstheme="majorBidi"/>
                <w:sz w:val="20"/>
                <w:szCs w:val="20"/>
                <w:lang w:bidi="fa-IR"/>
              </w:rPr>
              <w:t>qualitative</w:t>
            </w:r>
          </w:p>
        </w:tc>
        <w:tc>
          <w:tcPr>
            <w:tcW w:w="601" w:type="dxa"/>
            <w:shd w:val="clear" w:color="auto" w:fill="DBE5F1" w:themeFill="accent1" w:themeFillTint="33"/>
            <w:textDirection w:val="tbRl"/>
            <w:vAlign w:val="center"/>
          </w:tcPr>
          <w:p w14:paraId="739F7B75" w14:textId="017596BA"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r w:rsidRPr="000732F3">
              <w:rPr>
                <w:rFonts w:asciiTheme="majorBidi" w:hAnsiTheme="majorBidi" w:cstheme="majorBidi"/>
                <w:sz w:val="20"/>
                <w:szCs w:val="20"/>
                <w:lang w:bidi="fa-IR"/>
              </w:rPr>
              <w:t>discreet</w:t>
            </w:r>
          </w:p>
        </w:tc>
        <w:tc>
          <w:tcPr>
            <w:tcW w:w="571" w:type="dxa"/>
            <w:shd w:val="clear" w:color="auto" w:fill="DBE5F1" w:themeFill="accent1" w:themeFillTint="33"/>
            <w:textDirection w:val="tbRl"/>
            <w:vAlign w:val="center"/>
          </w:tcPr>
          <w:p w14:paraId="48501C0F" w14:textId="5DA90B4A"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r w:rsidRPr="000732F3">
              <w:rPr>
                <w:rFonts w:asciiTheme="majorBidi" w:hAnsiTheme="majorBidi" w:cstheme="majorBidi"/>
                <w:sz w:val="20"/>
                <w:szCs w:val="20"/>
                <w:lang w:bidi="fa-IR"/>
              </w:rPr>
              <w:t>continuous</w:t>
            </w:r>
          </w:p>
        </w:tc>
        <w:tc>
          <w:tcPr>
            <w:tcW w:w="515" w:type="dxa"/>
            <w:shd w:val="clear" w:color="auto" w:fill="DBE5F1" w:themeFill="accent1" w:themeFillTint="33"/>
            <w:textDirection w:val="tbRl"/>
          </w:tcPr>
          <w:p w14:paraId="20B0F24B" w14:textId="0F378C9E" w:rsidR="002C52A4" w:rsidRPr="000732F3" w:rsidRDefault="002C52A4" w:rsidP="00F958D1">
            <w:pPr>
              <w:pStyle w:val="ListParagraph"/>
              <w:tabs>
                <w:tab w:val="left" w:pos="284"/>
              </w:tabs>
              <w:bidi/>
              <w:spacing w:before="120" w:after="120" w:line="240" w:lineRule="auto"/>
              <w:ind w:left="113" w:right="113"/>
              <w:jc w:val="center"/>
              <w:rPr>
                <w:rFonts w:asciiTheme="majorBidi" w:eastAsia="Times New Roman" w:hAnsiTheme="majorBidi" w:cstheme="majorBidi"/>
                <w:sz w:val="20"/>
                <w:szCs w:val="20"/>
                <w:lang w:val="en-US" w:bidi="fa-IR"/>
              </w:rPr>
            </w:pPr>
            <w:r w:rsidRPr="000732F3">
              <w:rPr>
                <w:rFonts w:asciiTheme="majorBidi" w:eastAsia="Times New Roman" w:hAnsiTheme="majorBidi" w:cstheme="majorBidi"/>
                <w:sz w:val="20"/>
                <w:szCs w:val="20"/>
                <w:lang w:val="en-US" w:bidi="fa-IR"/>
              </w:rPr>
              <w:t>nominal</w:t>
            </w:r>
          </w:p>
          <w:p w14:paraId="44513C4C" w14:textId="77777777"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p>
        </w:tc>
        <w:tc>
          <w:tcPr>
            <w:tcW w:w="540" w:type="dxa"/>
            <w:shd w:val="clear" w:color="auto" w:fill="DBE5F1" w:themeFill="accent1" w:themeFillTint="33"/>
            <w:textDirection w:val="tbRl"/>
          </w:tcPr>
          <w:p w14:paraId="790B1F13" w14:textId="7D5A8E08" w:rsidR="002C52A4" w:rsidRPr="000732F3" w:rsidRDefault="002C52A4" w:rsidP="00F958D1">
            <w:pPr>
              <w:pStyle w:val="ListParagraph"/>
              <w:tabs>
                <w:tab w:val="left" w:pos="284"/>
              </w:tabs>
              <w:bidi/>
              <w:spacing w:before="120" w:after="120" w:line="240" w:lineRule="auto"/>
              <w:ind w:left="113" w:right="113"/>
              <w:jc w:val="center"/>
              <w:rPr>
                <w:rFonts w:asciiTheme="majorBidi" w:eastAsia="Times New Roman" w:hAnsiTheme="majorBidi" w:cstheme="majorBidi"/>
                <w:sz w:val="20"/>
                <w:szCs w:val="20"/>
                <w:lang w:val="en-US" w:bidi="fa-IR"/>
              </w:rPr>
            </w:pPr>
            <w:r w:rsidRPr="000732F3">
              <w:rPr>
                <w:rFonts w:asciiTheme="majorBidi" w:eastAsia="Times New Roman" w:hAnsiTheme="majorBidi" w:cstheme="majorBidi"/>
                <w:sz w:val="20"/>
                <w:szCs w:val="20"/>
                <w:lang w:val="en-US" w:bidi="fa-IR"/>
              </w:rPr>
              <w:t>ordinal</w:t>
            </w:r>
          </w:p>
          <w:p w14:paraId="7B830912" w14:textId="77777777"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p>
        </w:tc>
        <w:tc>
          <w:tcPr>
            <w:tcW w:w="563" w:type="dxa"/>
            <w:shd w:val="clear" w:color="auto" w:fill="DBE5F1" w:themeFill="accent1" w:themeFillTint="33"/>
            <w:textDirection w:val="tbRl"/>
          </w:tcPr>
          <w:p w14:paraId="155CCDB3" w14:textId="1607CDE9" w:rsidR="002C52A4" w:rsidRPr="000732F3" w:rsidRDefault="002C52A4" w:rsidP="00F958D1">
            <w:pPr>
              <w:pStyle w:val="ListParagraph"/>
              <w:tabs>
                <w:tab w:val="left" w:pos="284"/>
              </w:tabs>
              <w:bidi/>
              <w:spacing w:before="120" w:after="120" w:line="240" w:lineRule="auto"/>
              <w:ind w:left="113" w:right="113"/>
              <w:jc w:val="center"/>
              <w:rPr>
                <w:rFonts w:asciiTheme="majorBidi" w:eastAsia="Times New Roman" w:hAnsiTheme="majorBidi" w:cstheme="majorBidi"/>
                <w:sz w:val="20"/>
                <w:szCs w:val="20"/>
                <w:lang w:val="en-US" w:bidi="fa-IR"/>
              </w:rPr>
            </w:pPr>
            <w:r w:rsidRPr="000732F3">
              <w:rPr>
                <w:rFonts w:asciiTheme="majorBidi" w:eastAsia="Times New Roman" w:hAnsiTheme="majorBidi" w:cstheme="majorBidi"/>
                <w:sz w:val="20"/>
                <w:szCs w:val="20"/>
                <w:lang w:val="en-US" w:bidi="fa-IR"/>
              </w:rPr>
              <w:t>interval</w:t>
            </w:r>
          </w:p>
          <w:p w14:paraId="6CFFF318" w14:textId="77777777"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p>
        </w:tc>
        <w:tc>
          <w:tcPr>
            <w:tcW w:w="563" w:type="dxa"/>
            <w:shd w:val="clear" w:color="auto" w:fill="DBE5F1" w:themeFill="accent1" w:themeFillTint="33"/>
            <w:textDirection w:val="tbRl"/>
          </w:tcPr>
          <w:p w14:paraId="0161A0C8" w14:textId="44731792" w:rsidR="002C52A4" w:rsidRPr="000732F3" w:rsidRDefault="002C52A4" w:rsidP="00F958D1">
            <w:pPr>
              <w:pStyle w:val="ListParagraph"/>
              <w:tabs>
                <w:tab w:val="left" w:pos="284"/>
              </w:tabs>
              <w:bidi/>
              <w:spacing w:before="120" w:after="120" w:line="240" w:lineRule="auto"/>
              <w:ind w:left="113" w:right="113"/>
              <w:jc w:val="center"/>
              <w:rPr>
                <w:rFonts w:asciiTheme="majorBidi" w:eastAsia="Times New Roman" w:hAnsiTheme="majorBidi" w:cstheme="majorBidi"/>
                <w:sz w:val="20"/>
                <w:szCs w:val="20"/>
                <w:lang w:val="en-US" w:bidi="fa-IR"/>
              </w:rPr>
            </w:pPr>
            <w:r w:rsidRPr="000732F3">
              <w:rPr>
                <w:rFonts w:asciiTheme="majorBidi" w:eastAsia="Times New Roman" w:hAnsiTheme="majorBidi" w:cstheme="majorBidi"/>
                <w:sz w:val="20"/>
                <w:szCs w:val="20"/>
                <w:lang w:val="en-US" w:bidi="fa-IR"/>
              </w:rPr>
              <w:t>ratio</w:t>
            </w:r>
          </w:p>
          <w:p w14:paraId="321DCDCA" w14:textId="77777777"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p>
        </w:tc>
        <w:tc>
          <w:tcPr>
            <w:tcW w:w="540" w:type="dxa"/>
            <w:shd w:val="clear" w:color="auto" w:fill="DBE5F1" w:themeFill="accent1" w:themeFillTint="33"/>
            <w:textDirection w:val="tbRl"/>
            <w:vAlign w:val="center"/>
          </w:tcPr>
          <w:p w14:paraId="3C6C91C7" w14:textId="7F9379BA"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r w:rsidRPr="000732F3">
              <w:rPr>
                <w:rFonts w:asciiTheme="majorBidi" w:hAnsiTheme="majorBidi" w:cstheme="majorBidi"/>
                <w:sz w:val="20"/>
                <w:szCs w:val="20"/>
                <w:lang w:bidi="fa-IR"/>
              </w:rPr>
              <w:t>independent</w:t>
            </w:r>
          </w:p>
        </w:tc>
        <w:tc>
          <w:tcPr>
            <w:tcW w:w="563" w:type="dxa"/>
            <w:shd w:val="clear" w:color="auto" w:fill="DBE5F1" w:themeFill="accent1" w:themeFillTint="33"/>
            <w:textDirection w:val="tbRl"/>
            <w:vAlign w:val="center"/>
          </w:tcPr>
          <w:p w14:paraId="2C215F81" w14:textId="5C3C81AD"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r w:rsidRPr="000732F3">
              <w:rPr>
                <w:rFonts w:asciiTheme="majorBidi" w:hAnsiTheme="majorBidi" w:cstheme="majorBidi"/>
                <w:sz w:val="20"/>
                <w:szCs w:val="20"/>
                <w:lang w:bidi="fa-IR"/>
              </w:rPr>
              <w:t>dependent</w:t>
            </w:r>
          </w:p>
        </w:tc>
        <w:tc>
          <w:tcPr>
            <w:tcW w:w="540" w:type="dxa"/>
            <w:shd w:val="clear" w:color="auto" w:fill="DBE5F1" w:themeFill="accent1" w:themeFillTint="33"/>
            <w:textDirection w:val="tbRl"/>
            <w:vAlign w:val="center"/>
          </w:tcPr>
          <w:p w14:paraId="17599409" w14:textId="10597D5C"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r w:rsidRPr="000732F3">
              <w:rPr>
                <w:rFonts w:asciiTheme="majorBidi" w:hAnsiTheme="majorBidi" w:cstheme="majorBidi"/>
                <w:sz w:val="20"/>
                <w:szCs w:val="20"/>
                <w:lang w:bidi="fa-IR"/>
              </w:rPr>
              <w:t>background</w:t>
            </w:r>
          </w:p>
        </w:tc>
        <w:tc>
          <w:tcPr>
            <w:tcW w:w="494" w:type="dxa"/>
            <w:shd w:val="clear" w:color="auto" w:fill="DBE5F1" w:themeFill="accent1" w:themeFillTint="33"/>
            <w:textDirection w:val="tbRl"/>
            <w:vAlign w:val="center"/>
          </w:tcPr>
          <w:p w14:paraId="6290CB46" w14:textId="10742FAE" w:rsidR="002C52A4" w:rsidRPr="000732F3" w:rsidRDefault="002C52A4" w:rsidP="00F958D1">
            <w:pPr>
              <w:tabs>
                <w:tab w:val="left" w:pos="284"/>
              </w:tabs>
              <w:bidi w:val="0"/>
              <w:spacing w:before="120" w:after="120"/>
              <w:ind w:left="113" w:right="113"/>
              <w:jc w:val="center"/>
              <w:rPr>
                <w:rFonts w:asciiTheme="majorBidi" w:hAnsiTheme="majorBidi" w:cstheme="majorBidi"/>
                <w:sz w:val="20"/>
                <w:szCs w:val="20"/>
                <w:lang w:bidi="fa-IR"/>
              </w:rPr>
            </w:pPr>
            <w:r w:rsidRPr="000732F3">
              <w:rPr>
                <w:rFonts w:asciiTheme="majorBidi" w:hAnsiTheme="majorBidi" w:cstheme="majorBidi"/>
                <w:sz w:val="20"/>
                <w:szCs w:val="20"/>
                <w:lang w:bidi="fa-IR"/>
              </w:rPr>
              <w:t>main</w:t>
            </w:r>
          </w:p>
        </w:tc>
        <w:tc>
          <w:tcPr>
            <w:tcW w:w="1350" w:type="dxa"/>
            <w:vMerge/>
            <w:shd w:val="clear" w:color="auto" w:fill="DBE5F1" w:themeFill="accent1" w:themeFillTint="33"/>
          </w:tcPr>
          <w:p w14:paraId="67D32A7F" w14:textId="77777777" w:rsidR="002C52A4" w:rsidRPr="000732F3" w:rsidRDefault="002C52A4" w:rsidP="00F958D1">
            <w:pPr>
              <w:tabs>
                <w:tab w:val="left" w:pos="284"/>
              </w:tabs>
              <w:bidi w:val="0"/>
              <w:spacing w:before="120" w:after="120"/>
              <w:jc w:val="center"/>
              <w:rPr>
                <w:rFonts w:asciiTheme="majorBidi" w:hAnsiTheme="majorBidi" w:cstheme="majorBidi"/>
                <w:sz w:val="20"/>
                <w:szCs w:val="20"/>
                <w:lang w:bidi="fa-IR"/>
              </w:rPr>
            </w:pPr>
          </w:p>
        </w:tc>
      </w:tr>
      <w:tr w:rsidR="00F958D1" w:rsidRPr="000732F3" w14:paraId="1A846109" w14:textId="77777777" w:rsidTr="000732F3">
        <w:tc>
          <w:tcPr>
            <w:tcW w:w="445" w:type="dxa"/>
          </w:tcPr>
          <w:p w14:paraId="76C0A887" w14:textId="12E16F9B" w:rsidR="00067C8A" w:rsidRPr="000732F3" w:rsidRDefault="00C4072F" w:rsidP="00067C8A">
            <w:pPr>
              <w:tabs>
                <w:tab w:val="right" w:pos="288"/>
              </w:tabs>
              <w:bidi w:val="0"/>
              <w:rPr>
                <w:rFonts w:asciiTheme="majorBidi" w:hAnsiTheme="majorBidi" w:cstheme="majorBidi"/>
                <w:sz w:val="20"/>
                <w:szCs w:val="20"/>
                <w:lang w:bidi="fa-IR"/>
              </w:rPr>
            </w:pPr>
            <w:r w:rsidRPr="000732F3">
              <w:rPr>
                <w:rFonts w:asciiTheme="majorBidi" w:hAnsiTheme="majorBidi" w:cstheme="majorBidi"/>
                <w:sz w:val="20"/>
                <w:szCs w:val="20"/>
                <w:lang w:bidi="fa-IR"/>
              </w:rPr>
              <w:t>1</w:t>
            </w:r>
          </w:p>
        </w:tc>
        <w:tc>
          <w:tcPr>
            <w:tcW w:w="1019" w:type="dxa"/>
          </w:tcPr>
          <w:p w14:paraId="580E29B2"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1080" w:type="dxa"/>
          </w:tcPr>
          <w:p w14:paraId="326265CF"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601" w:type="dxa"/>
          </w:tcPr>
          <w:p w14:paraId="03E88F5E"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71" w:type="dxa"/>
          </w:tcPr>
          <w:p w14:paraId="0BD0C279"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15" w:type="dxa"/>
          </w:tcPr>
          <w:p w14:paraId="62C14DB5"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40" w:type="dxa"/>
          </w:tcPr>
          <w:p w14:paraId="2CCF09F9"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63" w:type="dxa"/>
          </w:tcPr>
          <w:p w14:paraId="1DBE5A8B"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63" w:type="dxa"/>
          </w:tcPr>
          <w:p w14:paraId="2AA44C1B"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40" w:type="dxa"/>
          </w:tcPr>
          <w:p w14:paraId="7C0877D4"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63" w:type="dxa"/>
          </w:tcPr>
          <w:p w14:paraId="6BE9FFEA"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40" w:type="dxa"/>
          </w:tcPr>
          <w:p w14:paraId="0B0BB69D"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494" w:type="dxa"/>
          </w:tcPr>
          <w:p w14:paraId="5B694939"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1350" w:type="dxa"/>
          </w:tcPr>
          <w:p w14:paraId="712B05A4" w14:textId="77777777" w:rsidR="00067C8A" w:rsidRPr="000732F3" w:rsidRDefault="00067C8A" w:rsidP="00067C8A">
            <w:pPr>
              <w:tabs>
                <w:tab w:val="right" w:pos="288"/>
              </w:tabs>
              <w:bidi w:val="0"/>
              <w:rPr>
                <w:rFonts w:asciiTheme="majorBidi" w:hAnsiTheme="majorBidi" w:cstheme="majorBidi"/>
                <w:sz w:val="28"/>
                <w:szCs w:val="28"/>
                <w:lang w:bidi="fa-IR"/>
              </w:rPr>
            </w:pPr>
          </w:p>
        </w:tc>
      </w:tr>
      <w:tr w:rsidR="00F958D1" w:rsidRPr="000732F3" w14:paraId="7495EF94" w14:textId="77777777" w:rsidTr="000732F3">
        <w:tc>
          <w:tcPr>
            <w:tcW w:w="445" w:type="dxa"/>
          </w:tcPr>
          <w:p w14:paraId="638B64DE" w14:textId="6D835935" w:rsidR="00067C8A" w:rsidRPr="000732F3" w:rsidRDefault="00C4072F" w:rsidP="00067C8A">
            <w:pPr>
              <w:tabs>
                <w:tab w:val="right" w:pos="288"/>
              </w:tabs>
              <w:bidi w:val="0"/>
              <w:rPr>
                <w:rFonts w:asciiTheme="majorBidi" w:hAnsiTheme="majorBidi" w:cstheme="majorBidi"/>
                <w:sz w:val="20"/>
                <w:szCs w:val="20"/>
                <w:lang w:bidi="fa-IR"/>
              </w:rPr>
            </w:pPr>
            <w:r w:rsidRPr="000732F3">
              <w:rPr>
                <w:rFonts w:asciiTheme="majorBidi" w:hAnsiTheme="majorBidi" w:cstheme="majorBidi"/>
                <w:sz w:val="20"/>
                <w:szCs w:val="20"/>
                <w:lang w:bidi="fa-IR"/>
              </w:rPr>
              <w:t>2</w:t>
            </w:r>
          </w:p>
        </w:tc>
        <w:tc>
          <w:tcPr>
            <w:tcW w:w="1019" w:type="dxa"/>
          </w:tcPr>
          <w:p w14:paraId="75A9873D"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1080" w:type="dxa"/>
          </w:tcPr>
          <w:p w14:paraId="03B63343"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601" w:type="dxa"/>
          </w:tcPr>
          <w:p w14:paraId="7FD94DCE"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71" w:type="dxa"/>
          </w:tcPr>
          <w:p w14:paraId="4E8AC814"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15" w:type="dxa"/>
          </w:tcPr>
          <w:p w14:paraId="3D2A8500"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40" w:type="dxa"/>
          </w:tcPr>
          <w:p w14:paraId="233D33C2"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63" w:type="dxa"/>
          </w:tcPr>
          <w:p w14:paraId="7DF75C62"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63" w:type="dxa"/>
          </w:tcPr>
          <w:p w14:paraId="15A023AD"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40" w:type="dxa"/>
          </w:tcPr>
          <w:p w14:paraId="3B8551EE"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63" w:type="dxa"/>
          </w:tcPr>
          <w:p w14:paraId="04A4E624"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540" w:type="dxa"/>
          </w:tcPr>
          <w:p w14:paraId="451D9BEA"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494" w:type="dxa"/>
          </w:tcPr>
          <w:p w14:paraId="1BF339A0" w14:textId="77777777" w:rsidR="00067C8A" w:rsidRPr="000732F3" w:rsidRDefault="00067C8A" w:rsidP="00067C8A">
            <w:pPr>
              <w:tabs>
                <w:tab w:val="right" w:pos="288"/>
              </w:tabs>
              <w:bidi w:val="0"/>
              <w:rPr>
                <w:rFonts w:asciiTheme="majorBidi" w:hAnsiTheme="majorBidi" w:cstheme="majorBidi"/>
                <w:sz w:val="28"/>
                <w:szCs w:val="28"/>
                <w:lang w:bidi="fa-IR"/>
              </w:rPr>
            </w:pPr>
          </w:p>
        </w:tc>
        <w:tc>
          <w:tcPr>
            <w:tcW w:w="1350" w:type="dxa"/>
          </w:tcPr>
          <w:p w14:paraId="5CF66BE4" w14:textId="77777777" w:rsidR="00067C8A" w:rsidRPr="000732F3" w:rsidRDefault="00067C8A" w:rsidP="00067C8A">
            <w:pPr>
              <w:tabs>
                <w:tab w:val="right" w:pos="288"/>
              </w:tabs>
              <w:bidi w:val="0"/>
              <w:rPr>
                <w:rFonts w:asciiTheme="majorBidi" w:hAnsiTheme="majorBidi" w:cstheme="majorBidi"/>
                <w:sz w:val="28"/>
                <w:szCs w:val="28"/>
                <w:lang w:bidi="fa-IR"/>
              </w:rPr>
            </w:pPr>
          </w:p>
        </w:tc>
      </w:tr>
      <w:tr w:rsidR="00C4072F" w:rsidRPr="000732F3" w14:paraId="7E460D41" w14:textId="77777777" w:rsidTr="000732F3">
        <w:tc>
          <w:tcPr>
            <w:tcW w:w="445" w:type="dxa"/>
          </w:tcPr>
          <w:p w14:paraId="4BBD503B" w14:textId="6273E222" w:rsidR="00C4072F" w:rsidRPr="000732F3" w:rsidRDefault="00C4072F" w:rsidP="00067C8A">
            <w:pPr>
              <w:tabs>
                <w:tab w:val="right" w:pos="288"/>
              </w:tabs>
              <w:bidi w:val="0"/>
              <w:rPr>
                <w:rFonts w:asciiTheme="majorBidi" w:hAnsiTheme="majorBidi" w:cstheme="majorBidi"/>
                <w:sz w:val="20"/>
                <w:szCs w:val="20"/>
                <w:lang w:bidi="fa-IR"/>
              </w:rPr>
            </w:pPr>
            <w:r w:rsidRPr="000732F3">
              <w:rPr>
                <w:rFonts w:asciiTheme="majorBidi" w:hAnsiTheme="majorBidi" w:cstheme="majorBidi"/>
                <w:sz w:val="20"/>
                <w:szCs w:val="20"/>
                <w:lang w:bidi="fa-IR"/>
              </w:rPr>
              <w:t>3</w:t>
            </w:r>
          </w:p>
        </w:tc>
        <w:tc>
          <w:tcPr>
            <w:tcW w:w="1019" w:type="dxa"/>
          </w:tcPr>
          <w:p w14:paraId="38BBCD1D"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1080" w:type="dxa"/>
          </w:tcPr>
          <w:p w14:paraId="17B897AC"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601" w:type="dxa"/>
          </w:tcPr>
          <w:p w14:paraId="1F9F5590"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71" w:type="dxa"/>
          </w:tcPr>
          <w:p w14:paraId="3EA23201"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15" w:type="dxa"/>
          </w:tcPr>
          <w:p w14:paraId="6F652F25"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40" w:type="dxa"/>
          </w:tcPr>
          <w:p w14:paraId="17CE9608"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63" w:type="dxa"/>
          </w:tcPr>
          <w:p w14:paraId="6B5E607C"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63" w:type="dxa"/>
          </w:tcPr>
          <w:p w14:paraId="1EA85C00"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40" w:type="dxa"/>
          </w:tcPr>
          <w:p w14:paraId="3BDE35A8"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63" w:type="dxa"/>
          </w:tcPr>
          <w:p w14:paraId="56BD36B6"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40" w:type="dxa"/>
          </w:tcPr>
          <w:p w14:paraId="33E8C54D"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494" w:type="dxa"/>
          </w:tcPr>
          <w:p w14:paraId="03E5E501"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1350" w:type="dxa"/>
          </w:tcPr>
          <w:p w14:paraId="258F1C86" w14:textId="77777777" w:rsidR="00C4072F" w:rsidRPr="000732F3" w:rsidRDefault="00C4072F" w:rsidP="00067C8A">
            <w:pPr>
              <w:tabs>
                <w:tab w:val="right" w:pos="288"/>
              </w:tabs>
              <w:bidi w:val="0"/>
              <w:rPr>
                <w:rFonts w:asciiTheme="majorBidi" w:hAnsiTheme="majorBidi" w:cstheme="majorBidi"/>
                <w:sz w:val="28"/>
                <w:szCs w:val="28"/>
                <w:lang w:bidi="fa-IR"/>
              </w:rPr>
            </w:pPr>
          </w:p>
        </w:tc>
      </w:tr>
      <w:tr w:rsidR="00C4072F" w:rsidRPr="000732F3" w14:paraId="6C5A6224" w14:textId="77777777" w:rsidTr="000732F3">
        <w:tc>
          <w:tcPr>
            <w:tcW w:w="445" w:type="dxa"/>
          </w:tcPr>
          <w:p w14:paraId="14F19286" w14:textId="12B7114A" w:rsidR="00C4072F" w:rsidRPr="000732F3" w:rsidRDefault="00C4072F" w:rsidP="00067C8A">
            <w:pPr>
              <w:tabs>
                <w:tab w:val="right" w:pos="288"/>
              </w:tabs>
              <w:bidi w:val="0"/>
              <w:rPr>
                <w:rFonts w:asciiTheme="majorBidi" w:hAnsiTheme="majorBidi" w:cstheme="majorBidi"/>
                <w:sz w:val="20"/>
                <w:szCs w:val="20"/>
                <w:lang w:bidi="fa-IR"/>
              </w:rPr>
            </w:pPr>
            <w:r w:rsidRPr="000732F3">
              <w:rPr>
                <w:rFonts w:asciiTheme="majorBidi" w:hAnsiTheme="majorBidi" w:cstheme="majorBidi"/>
                <w:sz w:val="20"/>
                <w:szCs w:val="20"/>
                <w:lang w:bidi="fa-IR"/>
              </w:rPr>
              <w:t>4</w:t>
            </w:r>
          </w:p>
        </w:tc>
        <w:tc>
          <w:tcPr>
            <w:tcW w:w="1019" w:type="dxa"/>
          </w:tcPr>
          <w:p w14:paraId="128EE45E"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1080" w:type="dxa"/>
          </w:tcPr>
          <w:p w14:paraId="0EDB9AC8"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601" w:type="dxa"/>
          </w:tcPr>
          <w:p w14:paraId="19CD99B7"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71" w:type="dxa"/>
          </w:tcPr>
          <w:p w14:paraId="7F8EB7A6"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15" w:type="dxa"/>
          </w:tcPr>
          <w:p w14:paraId="21286806"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40" w:type="dxa"/>
          </w:tcPr>
          <w:p w14:paraId="262B6674"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63" w:type="dxa"/>
          </w:tcPr>
          <w:p w14:paraId="6A06336D"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63" w:type="dxa"/>
          </w:tcPr>
          <w:p w14:paraId="0AEFBAC9"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40" w:type="dxa"/>
          </w:tcPr>
          <w:p w14:paraId="29DD70DC"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63" w:type="dxa"/>
          </w:tcPr>
          <w:p w14:paraId="2F3F7879"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540" w:type="dxa"/>
          </w:tcPr>
          <w:p w14:paraId="30FD778D"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494" w:type="dxa"/>
          </w:tcPr>
          <w:p w14:paraId="06E01B8A" w14:textId="77777777" w:rsidR="00C4072F" w:rsidRPr="000732F3" w:rsidRDefault="00C4072F" w:rsidP="00067C8A">
            <w:pPr>
              <w:tabs>
                <w:tab w:val="right" w:pos="288"/>
              </w:tabs>
              <w:bidi w:val="0"/>
              <w:rPr>
                <w:rFonts w:asciiTheme="majorBidi" w:hAnsiTheme="majorBidi" w:cstheme="majorBidi"/>
                <w:sz w:val="28"/>
                <w:szCs w:val="28"/>
                <w:lang w:bidi="fa-IR"/>
              </w:rPr>
            </w:pPr>
          </w:p>
        </w:tc>
        <w:tc>
          <w:tcPr>
            <w:tcW w:w="1350" w:type="dxa"/>
          </w:tcPr>
          <w:p w14:paraId="5E8D4344" w14:textId="77777777" w:rsidR="00C4072F" w:rsidRPr="000732F3" w:rsidRDefault="00C4072F" w:rsidP="00067C8A">
            <w:pPr>
              <w:tabs>
                <w:tab w:val="right" w:pos="288"/>
              </w:tabs>
              <w:bidi w:val="0"/>
              <w:rPr>
                <w:rFonts w:asciiTheme="majorBidi" w:hAnsiTheme="majorBidi" w:cstheme="majorBidi"/>
                <w:sz w:val="28"/>
                <w:szCs w:val="28"/>
                <w:lang w:bidi="fa-IR"/>
              </w:rPr>
            </w:pPr>
          </w:p>
        </w:tc>
      </w:tr>
    </w:tbl>
    <w:p w14:paraId="71136FE8" w14:textId="77777777" w:rsidR="00067C8A" w:rsidRPr="000732F3" w:rsidRDefault="00067C8A" w:rsidP="00067C8A">
      <w:pPr>
        <w:tabs>
          <w:tab w:val="right" w:pos="288"/>
        </w:tabs>
        <w:bidi w:val="0"/>
        <w:rPr>
          <w:rFonts w:asciiTheme="majorBidi" w:hAnsiTheme="majorBidi" w:cstheme="majorBidi"/>
          <w:sz w:val="28"/>
          <w:szCs w:val="28"/>
          <w:lang w:bidi="fa-IR"/>
        </w:rPr>
      </w:pPr>
    </w:p>
    <w:p w14:paraId="3B52EE5D" w14:textId="77777777" w:rsidR="00524387" w:rsidRPr="000732F3" w:rsidRDefault="00524387" w:rsidP="000C0115">
      <w:pPr>
        <w:tabs>
          <w:tab w:val="right" w:pos="288"/>
        </w:tabs>
        <w:rPr>
          <w:rFonts w:asciiTheme="majorBidi" w:hAnsiTheme="majorBidi" w:cstheme="majorBidi"/>
          <w:lang w:bidi="fa-IR"/>
        </w:rPr>
      </w:pPr>
    </w:p>
    <w:p w14:paraId="7F158328" w14:textId="06A73ACF" w:rsidR="009A406B" w:rsidRPr="000732F3" w:rsidRDefault="00002060" w:rsidP="00D01F5C">
      <w:pPr>
        <w:tabs>
          <w:tab w:val="right" w:pos="288"/>
        </w:tabs>
        <w:bidi w:val="0"/>
        <w:rPr>
          <w:rStyle w:val="Strong"/>
          <w:rFonts w:asciiTheme="majorBidi" w:hAnsiTheme="majorBidi" w:cstheme="majorBidi"/>
        </w:rPr>
      </w:pPr>
      <w:r w:rsidRPr="000732F3">
        <w:rPr>
          <w:rStyle w:val="Strong"/>
          <w:rFonts w:asciiTheme="majorBidi" w:hAnsiTheme="majorBidi" w:cstheme="majorBidi"/>
        </w:rPr>
        <w:lastRenderedPageBreak/>
        <w:t xml:space="preserve">4- 10 </w:t>
      </w:r>
      <w:r w:rsidR="00B067F5" w:rsidRPr="000732F3">
        <w:rPr>
          <w:rStyle w:val="Strong"/>
          <w:rFonts w:asciiTheme="majorBidi" w:hAnsiTheme="majorBidi" w:cstheme="majorBidi"/>
        </w:rPr>
        <w:t xml:space="preserve">Research </w:t>
      </w:r>
      <w:r w:rsidRPr="000732F3">
        <w:rPr>
          <w:rStyle w:val="Strong"/>
          <w:rFonts w:asciiTheme="majorBidi" w:hAnsiTheme="majorBidi" w:cstheme="majorBidi"/>
        </w:rPr>
        <w:t>Limitations</w:t>
      </w:r>
      <w:r w:rsidR="00D01F5C" w:rsidRPr="000732F3">
        <w:rPr>
          <w:rStyle w:val="Strong"/>
          <w:rFonts w:asciiTheme="majorBidi" w:hAnsiTheme="majorBidi" w:cstheme="majorBidi"/>
          <w:rtl/>
        </w:rPr>
        <w:tab/>
      </w:r>
    </w:p>
    <w:p w14:paraId="2B3869A2" w14:textId="77777777" w:rsidR="009A406B" w:rsidRPr="000732F3" w:rsidRDefault="009A406B" w:rsidP="009A406B">
      <w:pPr>
        <w:tabs>
          <w:tab w:val="right" w:pos="288"/>
        </w:tabs>
        <w:bidi w:val="0"/>
        <w:rPr>
          <w:rFonts w:asciiTheme="majorBidi" w:hAnsiTheme="majorBidi" w:cstheme="majorBidi"/>
          <w:sz w:val="28"/>
          <w:szCs w:val="28"/>
          <w:lang w:bidi="fa-IR"/>
        </w:rPr>
      </w:pPr>
    </w:p>
    <w:p w14:paraId="2E392985" w14:textId="77777777" w:rsidR="009A406B" w:rsidRPr="000732F3" w:rsidRDefault="009A406B" w:rsidP="009A406B">
      <w:pPr>
        <w:tabs>
          <w:tab w:val="right" w:pos="288"/>
        </w:tabs>
        <w:bidi w:val="0"/>
        <w:rPr>
          <w:rFonts w:asciiTheme="majorBidi" w:hAnsiTheme="majorBidi" w:cstheme="majorBidi"/>
          <w:sz w:val="28"/>
          <w:szCs w:val="28"/>
          <w:lang w:bidi="fa-IR"/>
        </w:rPr>
      </w:pPr>
    </w:p>
    <w:p w14:paraId="61FA9999" w14:textId="77777777" w:rsidR="009A406B" w:rsidRPr="000732F3" w:rsidRDefault="00002060" w:rsidP="00EF6A1D">
      <w:pPr>
        <w:tabs>
          <w:tab w:val="right" w:pos="288"/>
        </w:tabs>
        <w:bidi w:val="0"/>
        <w:rPr>
          <w:rStyle w:val="Strong"/>
          <w:rFonts w:asciiTheme="majorBidi" w:hAnsiTheme="majorBidi" w:cstheme="majorBidi"/>
        </w:rPr>
      </w:pPr>
      <w:r w:rsidRPr="000732F3">
        <w:rPr>
          <w:rStyle w:val="Strong"/>
          <w:rFonts w:asciiTheme="majorBidi" w:hAnsiTheme="majorBidi" w:cstheme="majorBidi"/>
        </w:rPr>
        <w:t>4- 11 Ethics</w:t>
      </w:r>
      <w:r w:rsidR="00D01F5C" w:rsidRPr="000732F3">
        <w:rPr>
          <w:rStyle w:val="Strong"/>
          <w:rFonts w:asciiTheme="majorBidi" w:hAnsiTheme="majorBidi" w:cstheme="majorBidi"/>
          <w:rtl/>
        </w:rPr>
        <w:tab/>
      </w:r>
      <w:r w:rsidR="00D01F5C" w:rsidRPr="000732F3">
        <w:rPr>
          <w:rStyle w:val="Strong"/>
          <w:rFonts w:asciiTheme="majorBidi" w:hAnsiTheme="majorBidi" w:cstheme="majorBidi"/>
          <w:rtl/>
        </w:rPr>
        <w:tab/>
      </w:r>
    </w:p>
    <w:p w14:paraId="608B13D1" w14:textId="77777777" w:rsidR="009A406B" w:rsidRPr="000732F3" w:rsidRDefault="009A406B" w:rsidP="009A406B">
      <w:pPr>
        <w:tabs>
          <w:tab w:val="right" w:pos="288"/>
        </w:tabs>
        <w:bidi w:val="0"/>
        <w:rPr>
          <w:rFonts w:asciiTheme="majorBidi" w:hAnsiTheme="majorBidi" w:cstheme="majorBidi"/>
          <w:sz w:val="28"/>
          <w:szCs w:val="28"/>
          <w:lang w:bidi="fa-IR"/>
        </w:rPr>
      </w:pPr>
    </w:p>
    <w:p w14:paraId="4AF41753" w14:textId="65E36AF5" w:rsidR="00EF6A1D" w:rsidRPr="000732F3" w:rsidRDefault="00D01F5C" w:rsidP="009A406B">
      <w:pPr>
        <w:tabs>
          <w:tab w:val="right" w:pos="288"/>
        </w:tabs>
        <w:bidi w:val="0"/>
        <w:rPr>
          <w:rFonts w:asciiTheme="majorBidi" w:hAnsiTheme="majorBidi" w:cstheme="majorBidi"/>
          <w:sz w:val="28"/>
          <w:szCs w:val="28"/>
          <w:rtl/>
          <w:lang w:bidi="fa-IR"/>
        </w:rPr>
      </w:pPr>
      <w:r w:rsidRPr="000732F3">
        <w:rPr>
          <w:rFonts w:asciiTheme="majorBidi" w:hAnsiTheme="majorBidi" w:cstheme="majorBidi"/>
          <w:sz w:val="28"/>
          <w:szCs w:val="28"/>
          <w:rtl/>
          <w:lang w:bidi="fa-IR"/>
        </w:rPr>
        <w:tab/>
      </w:r>
      <w:r w:rsidRPr="000732F3">
        <w:rPr>
          <w:rFonts w:asciiTheme="majorBidi" w:hAnsiTheme="majorBidi" w:cstheme="majorBidi"/>
          <w:sz w:val="28"/>
          <w:szCs w:val="28"/>
          <w:rtl/>
          <w:lang w:bidi="fa-IR"/>
        </w:rPr>
        <w:tab/>
      </w:r>
    </w:p>
    <w:p w14:paraId="671518FB" w14:textId="43D84323" w:rsidR="00B654A9" w:rsidRDefault="00002060" w:rsidP="009A406B">
      <w:pPr>
        <w:tabs>
          <w:tab w:val="right" w:pos="288"/>
        </w:tabs>
        <w:bidi w:val="0"/>
        <w:rPr>
          <w:rStyle w:val="Strong"/>
          <w:rFonts w:asciiTheme="majorBidi" w:hAnsiTheme="majorBidi" w:cstheme="majorBidi"/>
          <w:rtl/>
        </w:rPr>
      </w:pPr>
      <w:r w:rsidRPr="000732F3">
        <w:rPr>
          <w:rStyle w:val="Strong"/>
          <w:rFonts w:asciiTheme="majorBidi" w:hAnsiTheme="majorBidi" w:cstheme="majorBidi"/>
        </w:rPr>
        <w:t>4- 12 Research Timeline Table</w:t>
      </w:r>
      <w:r w:rsidR="00BF7B31" w:rsidRPr="000732F3">
        <w:rPr>
          <w:rStyle w:val="Strong"/>
          <w:rFonts w:asciiTheme="majorBidi" w:hAnsiTheme="majorBidi" w:cstheme="majorBidi"/>
          <w:rtl/>
        </w:rPr>
        <w:t xml:space="preserve"> </w:t>
      </w:r>
    </w:p>
    <w:p w14:paraId="5A946104" w14:textId="77777777" w:rsidR="0025155A" w:rsidRPr="000732F3" w:rsidRDefault="0025155A" w:rsidP="0025155A">
      <w:pPr>
        <w:tabs>
          <w:tab w:val="right" w:pos="288"/>
        </w:tabs>
        <w:bidi w:val="0"/>
        <w:rPr>
          <w:rStyle w:val="Strong"/>
          <w:rFonts w:asciiTheme="majorBidi" w:hAnsiTheme="majorBidi" w:cstheme="majorBidi"/>
          <w:rtl/>
        </w:rPr>
      </w:pPr>
    </w:p>
    <w:tbl>
      <w:tblPr>
        <w:tblW w:w="95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5"/>
        <w:gridCol w:w="1890"/>
        <w:gridCol w:w="1523"/>
        <w:gridCol w:w="445"/>
        <w:gridCol w:w="447"/>
        <w:gridCol w:w="448"/>
        <w:gridCol w:w="447"/>
        <w:gridCol w:w="448"/>
        <w:gridCol w:w="447"/>
        <w:gridCol w:w="448"/>
        <w:gridCol w:w="448"/>
        <w:gridCol w:w="447"/>
        <w:gridCol w:w="457"/>
        <w:gridCol w:w="457"/>
        <w:gridCol w:w="458"/>
      </w:tblGrid>
      <w:tr w:rsidR="00AB165C" w:rsidRPr="003C45F2" w14:paraId="1D6CB629" w14:textId="77777777" w:rsidTr="003C45F2">
        <w:trPr>
          <w:cantSplit/>
          <w:trHeight w:val="708"/>
        </w:trPr>
        <w:tc>
          <w:tcPr>
            <w:tcW w:w="705" w:type="dxa"/>
            <w:vMerge w:val="restart"/>
            <w:shd w:val="clear" w:color="auto" w:fill="DAEEF3" w:themeFill="accent5" w:themeFillTint="33"/>
            <w:vAlign w:val="center"/>
          </w:tcPr>
          <w:p w14:paraId="66DE6D9F" w14:textId="62FCF3D6" w:rsidR="00AB165C" w:rsidRPr="003C45F2" w:rsidRDefault="00AB165C" w:rsidP="00002060">
            <w:pPr>
              <w:tabs>
                <w:tab w:val="left" w:pos="284"/>
              </w:tabs>
              <w:bidi w:val="0"/>
              <w:spacing w:before="120" w:after="120"/>
              <w:jc w:val="center"/>
              <w:rPr>
                <w:rFonts w:asciiTheme="majorBidi" w:hAnsiTheme="majorBidi" w:cstheme="majorBidi"/>
                <w:rtl/>
                <w:lang w:bidi="fa-IR"/>
              </w:rPr>
            </w:pPr>
          </w:p>
        </w:tc>
        <w:tc>
          <w:tcPr>
            <w:tcW w:w="1890" w:type="dxa"/>
            <w:vMerge w:val="restart"/>
            <w:shd w:val="clear" w:color="auto" w:fill="DAEEF3" w:themeFill="accent5" w:themeFillTint="33"/>
            <w:vAlign w:val="center"/>
          </w:tcPr>
          <w:p w14:paraId="7E2061DF" w14:textId="26008D2D" w:rsidR="00AB165C" w:rsidRPr="003C45F2" w:rsidRDefault="00002060" w:rsidP="00002060">
            <w:pPr>
              <w:tabs>
                <w:tab w:val="left" w:pos="284"/>
              </w:tabs>
              <w:bidi w:val="0"/>
              <w:spacing w:before="120" w:after="120"/>
              <w:jc w:val="center"/>
              <w:rPr>
                <w:rFonts w:asciiTheme="majorBidi" w:hAnsiTheme="majorBidi" w:cstheme="majorBidi"/>
                <w:color w:val="000000"/>
                <w:rtl/>
                <w:lang w:bidi="fa-IR"/>
              </w:rPr>
            </w:pPr>
            <w:r w:rsidRPr="003C45F2">
              <w:rPr>
                <w:rFonts w:asciiTheme="majorBidi" w:hAnsiTheme="majorBidi" w:cstheme="majorBidi"/>
                <w:lang w:bidi="fa-IR"/>
              </w:rPr>
              <w:t>Activities</w:t>
            </w:r>
            <w:r w:rsidRPr="003C45F2">
              <w:rPr>
                <w:rFonts w:asciiTheme="majorBidi" w:hAnsiTheme="majorBidi" w:cstheme="majorBidi"/>
                <w:color w:val="000000"/>
                <w:lang w:bidi="fa-IR"/>
              </w:rPr>
              <w:t xml:space="preserve"> </w:t>
            </w:r>
          </w:p>
        </w:tc>
        <w:tc>
          <w:tcPr>
            <w:tcW w:w="1523" w:type="dxa"/>
            <w:vMerge w:val="restart"/>
            <w:shd w:val="clear" w:color="auto" w:fill="DAEEF3" w:themeFill="accent5" w:themeFillTint="33"/>
            <w:vAlign w:val="center"/>
          </w:tcPr>
          <w:p w14:paraId="3B57A48B" w14:textId="500AAC49" w:rsidR="00AB165C" w:rsidRPr="003C45F2" w:rsidRDefault="000C5011" w:rsidP="00A249C6">
            <w:pPr>
              <w:tabs>
                <w:tab w:val="left" w:pos="284"/>
              </w:tabs>
              <w:bidi w:val="0"/>
              <w:spacing w:before="120" w:after="120"/>
              <w:jc w:val="center"/>
              <w:rPr>
                <w:rFonts w:asciiTheme="majorBidi" w:hAnsiTheme="majorBidi" w:cstheme="majorBidi"/>
                <w:rtl/>
                <w:lang w:bidi="fa-IR"/>
              </w:rPr>
            </w:pPr>
            <w:r w:rsidRPr="003C45F2">
              <w:t>E</w:t>
            </w:r>
            <w:hyperlink r:id="rId9" w:history="1">
              <w:r w:rsidR="00ED148A" w:rsidRPr="003C45F2">
                <w:rPr>
                  <w:rFonts w:asciiTheme="majorBidi" w:hAnsiTheme="majorBidi" w:cstheme="majorBidi"/>
                  <w:lang w:bidi="fa-IR"/>
                </w:rPr>
                <w:t>stimated time to complete</w:t>
              </w:r>
            </w:hyperlink>
            <w:r w:rsidR="008817A4" w:rsidRPr="003C45F2">
              <w:rPr>
                <w:rFonts w:asciiTheme="majorBidi" w:hAnsiTheme="majorBidi" w:cstheme="majorBidi"/>
                <w:lang w:bidi="fa-IR"/>
              </w:rPr>
              <w:t xml:space="preserve"> the </w:t>
            </w:r>
            <w:r w:rsidR="00A249C6" w:rsidRPr="003C45F2">
              <w:rPr>
                <w:rFonts w:asciiTheme="majorBidi" w:hAnsiTheme="majorBidi" w:cstheme="majorBidi"/>
                <w:lang w:bidi="fa-IR"/>
              </w:rPr>
              <w:t>r</w:t>
            </w:r>
            <w:r w:rsidR="008817A4" w:rsidRPr="003C45F2">
              <w:rPr>
                <w:rFonts w:asciiTheme="majorBidi" w:hAnsiTheme="majorBidi" w:cstheme="majorBidi"/>
                <w:lang w:bidi="fa-IR"/>
              </w:rPr>
              <w:t>esearch</w:t>
            </w:r>
          </w:p>
        </w:tc>
        <w:tc>
          <w:tcPr>
            <w:tcW w:w="5397" w:type="dxa"/>
            <w:gridSpan w:val="12"/>
            <w:shd w:val="clear" w:color="auto" w:fill="DAEEF3" w:themeFill="accent5" w:themeFillTint="33"/>
            <w:vAlign w:val="center"/>
          </w:tcPr>
          <w:p w14:paraId="2C503E24" w14:textId="15DD7E14" w:rsidR="009A406B" w:rsidRPr="003C45F2" w:rsidRDefault="00002060" w:rsidP="003C45F2">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Duration of the activity(months)</w:t>
            </w:r>
          </w:p>
        </w:tc>
      </w:tr>
      <w:tr w:rsidR="00AB165C" w:rsidRPr="003C45F2" w14:paraId="21C775CA" w14:textId="77777777" w:rsidTr="003C45F2">
        <w:trPr>
          <w:cantSplit/>
          <w:trHeight w:val="325"/>
        </w:trPr>
        <w:tc>
          <w:tcPr>
            <w:tcW w:w="705" w:type="dxa"/>
            <w:vMerge/>
            <w:shd w:val="clear" w:color="auto" w:fill="DAEEF3" w:themeFill="accent5" w:themeFillTint="33"/>
            <w:textDirection w:val="tbRl"/>
            <w:vAlign w:val="center"/>
          </w:tcPr>
          <w:p w14:paraId="6E94F685"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1890" w:type="dxa"/>
            <w:vMerge/>
            <w:shd w:val="clear" w:color="auto" w:fill="DAEEF3" w:themeFill="accent5" w:themeFillTint="33"/>
            <w:vAlign w:val="center"/>
          </w:tcPr>
          <w:p w14:paraId="63C22BEC"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1523" w:type="dxa"/>
            <w:vMerge/>
            <w:shd w:val="clear" w:color="auto" w:fill="DAEEF3" w:themeFill="accent5" w:themeFillTint="33"/>
            <w:vAlign w:val="center"/>
          </w:tcPr>
          <w:p w14:paraId="2B1BF43F"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45" w:type="dxa"/>
            <w:shd w:val="clear" w:color="auto" w:fill="DAEEF3" w:themeFill="accent5" w:themeFillTint="33"/>
            <w:vAlign w:val="center"/>
          </w:tcPr>
          <w:p w14:paraId="6A75E3DC" w14:textId="33F4C482"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1</w:t>
            </w:r>
          </w:p>
        </w:tc>
        <w:tc>
          <w:tcPr>
            <w:tcW w:w="447" w:type="dxa"/>
            <w:shd w:val="clear" w:color="auto" w:fill="DAEEF3" w:themeFill="accent5" w:themeFillTint="33"/>
            <w:vAlign w:val="center"/>
          </w:tcPr>
          <w:p w14:paraId="47B359FF" w14:textId="6DFBAC6C"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2</w:t>
            </w:r>
          </w:p>
        </w:tc>
        <w:tc>
          <w:tcPr>
            <w:tcW w:w="448" w:type="dxa"/>
            <w:shd w:val="clear" w:color="auto" w:fill="DAEEF3" w:themeFill="accent5" w:themeFillTint="33"/>
            <w:vAlign w:val="center"/>
          </w:tcPr>
          <w:p w14:paraId="469054C4" w14:textId="6B128A9E"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3</w:t>
            </w:r>
          </w:p>
        </w:tc>
        <w:tc>
          <w:tcPr>
            <w:tcW w:w="447" w:type="dxa"/>
            <w:shd w:val="clear" w:color="auto" w:fill="DAEEF3" w:themeFill="accent5" w:themeFillTint="33"/>
            <w:vAlign w:val="center"/>
          </w:tcPr>
          <w:p w14:paraId="2A10C7D5" w14:textId="415CB214"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4</w:t>
            </w:r>
          </w:p>
        </w:tc>
        <w:tc>
          <w:tcPr>
            <w:tcW w:w="448" w:type="dxa"/>
            <w:shd w:val="clear" w:color="auto" w:fill="DAEEF3" w:themeFill="accent5" w:themeFillTint="33"/>
            <w:vAlign w:val="center"/>
          </w:tcPr>
          <w:p w14:paraId="60CF0E0B" w14:textId="1C288BA6"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5</w:t>
            </w:r>
          </w:p>
        </w:tc>
        <w:tc>
          <w:tcPr>
            <w:tcW w:w="447" w:type="dxa"/>
            <w:shd w:val="clear" w:color="auto" w:fill="DAEEF3" w:themeFill="accent5" w:themeFillTint="33"/>
            <w:vAlign w:val="center"/>
          </w:tcPr>
          <w:p w14:paraId="025AA9C5" w14:textId="5A8225BC"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6</w:t>
            </w:r>
          </w:p>
        </w:tc>
        <w:tc>
          <w:tcPr>
            <w:tcW w:w="448" w:type="dxa"/>
            <w:shd w:val="clear" w:color="auto" w:fill="DAEEF3" w:themeFill="accent5" w:themeFillTint="33"/>
            <w:vAlign w:val="center"/>
          </w:tcPr>
          <w:p w14:paraId="6B2FA203" w14:textId="4DEE939C"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7</w:t>
            </w:r>
          </w:p>
        </w:tc>
        <w:tc>
          <w:tcPr>
            <w:tcW w:w="448" w:type="dxa"/>
            <w:shd w:val="clear" w:color="auto" w:fill="DAEEF3" w:themeFill="accent5" w:themeFillTint="33"/>
            <w:vAlign w:val="center"/>
          </w:tcPr>
          <w:p w14:paraId="1D6736D2" w14:textId="54A19A3E"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8</w:t>
            </w:r>
          </w:p>
        </w:tc>
        <w:tc>
          <w:tcPr>
            <w:tcW w:w="447" w:type="dxa"/>
            <w:shd w:val="clear" w:color="auto" w:fill="DAEEF3" w:themeFill="accent5" w:themeFillTint="33"/>
            <w:vAlign w:val="center"/>
          </w:tcPr>
          <w:p w14:paraId="1BAEC5B9" w14:textId="56A71CCE"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9</w:t>
            </w:r>
          </w:p>
        </w:tc>
        <w:tc>
          <w:tcPr>
            <w:tcW w:w="457" w:type="dxa"/>
            <w:shd w:val="clear" w:color="auto" w:fill="DAEEF3" w:themeFill="accent5" w:themeFillTint="33"/>
            <w:vAlign w:val="center"/>
          </w:tcPr>
          <w:p w14:paraId="1AE3FCDC" w14:textId="4692577E"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10</w:t>
            </w:r>
          </w:p>
        </w:tc>
        <w:tc>
          <w:tcPr>
            <w:tcW w:w="457" w:type="dxa"/>
            <w:shd w:val="clear" w:color="auto" w:fill="DAEEF3" w:themeFill="accent5" w:themeFillTint="33"/>
            <w:vAlign w:val="center"/>
          </w:tcPr>
          <w:p w14:paraId="376855AB" w14:textId="04E5555C"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11</w:t>
            </w:r>
          </w:p>
        </w:tc>
        <w:tc>
          <w:tcPr>
            <w:tcW w:w="458" w:type="dxa"/>
            <w:shd w:val="clear" w:color="auto" w:fill="DAEEF3" w:themeFill="accent5" w:themeFillTint="33"/>
            <w:vAlign w:val="center"/>
          </w:tcPr>
          <w:p w14:paraId="38AB617B" w14:textId="779C347A"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12</w:t>
            </w:r>
          </w:p>
        </w:tc>
      </w:tr>
      <w:tr w:rsidR="00AB165C" w:rsidRPr="003C45F2" w14:paraId="2ACE2EF5" w14:textId="77777777" w:rsidTr="003C45F2">
        <w:trPr>
          <w:cantSplit/>
          <w:trHeight w:val="308"/>
        </w:trPr>
        <w:tc>
          <w:tcPr>
            <w:tcW w:w="705" w:type="dxa"/>
            <w:vAlign w:val="center"/>
          </w:tcPr>
          <w:p w14:paraId="7BFE9282" w14:textId="4A773FF5" w:rsidR="00AB165C" w:rsidRPr="003C45F2" w:rsidRDefault="00002060" w:rsidP="00002060">
            <w:pPr>
              <w:tabs>
                <w:tab w:val="left" w:pos="284"/>
              </w:tabs>
              <w:bidi w:val="0"/>
              <w:spacing w:before="120" w:after="120"/>
              <w:jc w:val="center"/>
              <w:rPr>
                <w:rFonts w:asciiTheme="majorBidi" w:hAnsiTheme="majorBidi" w:cstheme="majorBidi"/>
                <w:rtl/>
                <w:lang w:bidi="fa-IR"/>
              </w:rPr>
            </w:pPr>
            <w:r w:rsidRPr="003C45F2">
              <w:rPr>
                <w:rFonts w:asciiTheme="majorBidi" w:hAnsiTheme="majorBidi" w:cstheme="majorBidi"/>
                <w:lang w:bidi="fa-IR"/>
              </w:rPr>
              <w:t>1</w:t>
            </w:r>
          </w:p>
        </w:tc>
        <w:tc>
          <w:tcPr>
            <w:tcW w:w="1890" w:type="dxa"/>
            <w:vAlign w:val="center"/>
          </w:tcPr>
          <w:p w14:paraId="7047740B" w14:textId="77777777" w:rsidR="00AB165C" w:rsidRPr="003C45F2" w:rsidRDefault="00AB165C" w:rsidP="00002060">
            <w:pPr>
              <w:tabs>
                <w:tab w:val="left" w:pos="284"/>
              </w:tabs>
              <w:bidi w:val="0"/>
              <w:spacing w:before="120" w:after="120"/>
              <w:jc w:val="both"/>
              <w:rPr>
                <w:rFonts w:asciiTheme="majorBidi" w:hAnsiTheme="majorBidi" w:cstheme="majorBidi"/>
                <w:lang w:bidi="fa-IR"/>
              </w:rPr>
            </w:pPr>
          </w:p>
        </w:tc>
        <w:tc>
          <w:tcPr>
            <w:tcW w:w="1523" w:type="dxa"/>
            <w:vAlign w:val="center"/>
          </w:tcPr>
          <w:p w14:paraId="003BBCB7"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45" w:type="dxa"/>
          </w:tcPr>
          <w:p w14:paraId="0EC36F8E"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47" w:type="dxa"/>
          </w:tcPr>
          <w:p w14:paraId="7A9B6177"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48" w:type="dxa"/>
          </w:tcPr>
          <w:p w14:paraId="35F71A5B"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47" w:type="dxa"/>
          </w:tcPr>
          <w:p w14:paraId="63BAF856"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48" w:type="dxa"/>
          </w:tcPr>
          <w:p w14:paraId="16D5EEEF"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47" w:type="dxa"/>
          </w:tcPr>
          <w:p w14:paraId="283C0BAF"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48" w:type="dxa"/>
          </w:tcPr>
          <w:p w14:paraId="22990FA5"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48" w:type="dxa"/>
          </w:tcPr>
          <w:p w14:paraId="64F9E2F6"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47" w:type="dxa"/>
          </w:tcPr>
          <w:p w14:paraId="6184F625"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57" w:type="dxa"/>
          </w:tcPr>
          <w:p w14:paraId="44E3D02B"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57" w:type="dxa"/>
          </w:tcPr>
          <w:p w14:paraId="72B5DC95"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c>
          <w:tcPr>
            <w:tcW w:w="458" w:type="dxa"/>
          </w:tcPr>
          <w:p w14:paraId="45DC2D99" w14:textId="77777777" w:rsidR="00AB165C" w:rsidRPr="003C45F2" w:rsidRDefault="00AB165C" w:rsidP="00002060">
            <w:pPr>
              <w:tabs>
                <w:tab w:val="left" w:pos="284"/>
              </w:tabs>
              <w:bidi w:val="0"/>
              <w:spacing w:before="120" w:after="120"/>
              <w:jc w:val="both"/>
              <w:rPr>
                <w:rFonts w:asciiTheme="majorBidi" w:hAnsiTheme="majorBidi" w:cstheme="majorBidi"/>
                <w:rtl/>
                <w:lang w:bidi="fa-IR"/>
              </w:rPr>
            </w:pPr>
          </w:p>
        </w:tc>
      </w:tr>
      <w:tr w:rsidR="009A406B" w:rsidRPr="003C45F2" w14:paraId="007E2AFF" w14:textId="77777777" w:rsidTr="003C45F2">
        <w:trPr>
          <w:cantSplit/>
          <w:trHeight w:val="308"/>
        </w:trPr>
        <w:tc>
          <w:tcPr>
            <w:tcW w:w="705" w:type="dxa"/>
            <w:vAlign w:val="center"/>
          </w:tcPr>
          <w:p w14:paraId="6AD4385F" w14:textId="1E843CB8" w:rsidR="009A406B" w:rsidRPr="003C45F2" w:rsidRDefault="009A406B" w:rsidP="00002060">
            <w:pPr>
              <w:tabs>
                <w:tab w:val="left" w:pos="284"/>
              </w:tabs>
              <w:bidi w:val="0"/>
              <w:spacing w:before="120" w:after="120"/>
              <w:jc w:val="center"/>
              <w:rPr>
                <w:rFonts w:asciiTheme="majorBidi" w:hAnsiTheme="majorBidi" w:cstheme="majorBidi"/>
                <w:lang w:bidi="fa-IR"/>
              </w:rPr>
            </w:pPr>
            <w:r w:rsidRPr="003C45F2">
              <w:rPr>
                <w:rFonts w:asciiTheme="majorBidi" w:hAnsiTheme="majorBidi" w:cstheme="majorBidi"/>
                <w:lang w:bidi="fa-IR"/>
              </w:rPr>
              <w:t>2</w:t>
            </w:r>
          </w:p>
        </w:tc>
        <w:tc>
          <w:tcPr>
            <w:tcW w:w="1890" w:type="dxa"/>
            <w:vAlign w:val="center"/>
          </w:tcPr>
          <w:p w14:paraId="6A838F77" w14:textId="77777777" w:rsidR="009A406B" w:rsidRPr="003C45F2" w:rsidRDefault="009A406B" w:rsidP="00002060">
            <w:pPr>
              <w:tabs>
                <w:tab w:val="left" w:pos="284"/>
              </w:tabs>
              <w:bidi w:val="0"/>
              <w:spacing w:before="120" w:after="120"/>
              <w:jc w:val="both"/>
              <w:rPr>
                <w:rFonts w:asciiTheme="majorBidi" w:hAnsiTheme="majorBidi" w:cstheme="majorBidi"/>
                <w:lang w:bidi="fa-IR"/>
              </w:rPr>
            </w:pPr>
          </w:p>
        </w:tc>
        <w:tc>
          <w:tcPr>
            <w:tcW w:w="1523" w:type="dxa"/>
            <w:vAlign w:val="center"/>
          </w:tcPr>
          <w:p w14:paraId="5423CB47"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5" w:type="dxa"/>
          </w:tcPr>
          <w:p w14:paraId="7C3A5714"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652B96DF"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5447C58C"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60727236"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2194601B"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5437A128"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752E61F5"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0F70D976"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7753353E"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57" w:type="dxa"/>
          </w:tcPr>
          <w:p w14:paraId="4E2E8043"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57" w:type="dxa"/>
          </w:tcPr>
          <w:p w14:paraId="68FB642D"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58" w:type="dxa"/>
          </w:tcPr>
          <w:p w14:paraId="0F3F0A63"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r>
      <w:tr w:rsidR="009A406B" w:rsidRPr="003C45F2" w14:paraId="6CC97ED4" w14:textId="77777777" w:rsidTr="003C45F2">
        <w:trPr>
          <w:cantSplit/>
          <w:trHeight w:val="308"/>
        </w:trPr>
        <w:tc>
          <w:tcPr>
            <w:tcW w:w="705" w:type="dxa"/>
            <w:vAlign w:val="center"/>
          </w:tcPr>
          <w:p w14:paraId="3E75A8E4" w14:textId="521A2128" w:rsidR="009A406B" w:rsidRPr="003C45F2" w:rsidRDefault="009A406B" w:rsidP="00002060">
            <w:pPr>
              <w:tabs>
                <w:tab w:val="left" w:pos="284"/>
              </w:tabs>
              <w:bidi w:val="0"/>
              <w:spacing w:before="120" w:after="120"/>
              <w:jc w:val="center"/>
              <w:rPr>
                <w:rFonts w:asciiTheme="majorBidi" w:hAnsiTheme="majorBidi" w:cstheme="majorBidi"/>
                <w:lang w:bidi="fa-IR"/>
              </w:rPr>
            </w:pPr>
            <w:r w:rsidRPr="003C45F2">
              <w:rPr>
                <w:rFonts w:asciiTheme="majorBidi" w:hAnsiTheme="majorBidi" w:cstheme="majorBidi"/>
                <w:lang w:bidi="fa-IR"/>
              </w:rPr>
              <w:t>3</w:t>
            </w:r>
          </w:p>
        </w:tc>
        <w:tc>
          <w:tcPr>
            <w:tcW w:w="1890" w:type="dxa"/>
            <w:vAlign w:val="center"/>
          </w:tcPr>
          <w:p w14:paraId="42DD0EB1" w14:textId="77777777" w:rsidR="009A406B" w:rsidRPr="003C45F2" w:rsidRDefault="009A406B" w:rsidP="00002060">
            <w:pPr>
              <w:tabs>
                <w:tab w:val="left" w:pos="284"/>
              </w:tabs>
              <w:bidi w:val="0"/>
              <w:spacing w:before="120" w:after="120"/>
              <w:jc w:val="both"/>
              <w:rPr>
                <w:rFonts w:asciiTheme="majorBidi" w:hAnsiTheme="majorBidi" w:cstheme="majorBidi"/>
                <w:lang w:bidi="fa-IR"/>
              </w:rPr>
            </w:pPr>
          </w:p>
        </w:tc>
        <w:tc>
          <w:tcPr>
            <w:tcW w:w="1523" w:type="dxa"/>
            <w:vAlign w:val="center"/>
          </w:tcPr>
          <w:p w14:paraId="35896A4D"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5" w:type="dxa"/>
          </w:tcPr>
          <w:p w14:paraId="73BFE92E"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2461886B"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4CBB2A57"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435431A8"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1001E302"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336E8990"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32A017E1"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42C0DFEA"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7C5AF14A"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57" w:type="dxa"/>
          </w:tcPr>
          <w:p w14:paraId="47E7A98E"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57" w:type="dxa"/>
          </w:tcPr>
          <w:p w14:paraId="1D60883A"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58" w:type="dxa"/>
          </w:tcPr>
          <w:p w14:paraId="1B56D22B"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r>
      <w:tr w:rsidR="009A406B" w:rsidRPr="003C45F2" w14:paraId="709EFE07" w14:textId="77777777" w:rsidTr="003C45F2">
        <w:trPr>
          <w:cantSplit/>
          <w:trHeight w:val="308"/>
        </w:trPr>
        <w:tc>
          <w:tcPr>
            <w:tcW w:w="705" w:type="dxa"/>
            <w:vAlign w:val="center"/>
          </w:tcPr>
          <w:p w14:paraId="7B233AF7" w14:textId="4F76CBDB" w:rsidR="009A406B" w:rsidRPr="003C45F2" w:rsidRDefault="009A406B" w:rsidP="00002060">
            <w:pPr>
              <w:tabs>
                <w:tab w:val="left" w:pos="284"/>
              </w:tabs>
              <w:bidi w:val="0"/>
              <w:spacing w:before="120" w:after="120"/>
              <w:jc w:val="center"/>
              <w:rPr>
                <w:rFonts w:asciiTheme="majorBidi" w:hAnsiTheme="majorBidi" w:cstheme="majorBidi"/>
                <w:lang w:bidi="fa-IR"/>
              </w:rPr>
            </w:pPr>
            <w:r w:rsidRPr="003C45F2">
              <w:rPr>
                <w:rFonts w:asciiTheme="majorBidi" w:hAnsiTheme="majorBidi" w:cstheme="majorBidi"/>
                <w:lang w:bidi="fa-IR"/>
              </w:rPr>
              <w:t>4</w:t>
            </w:r>
          </w:p>
        </w:tc>
        <w:tc>
          <w:tcPr>
            <w:tcW w:w="1890" w:type="dxa"/>
            <w:vAlign w:val="center"/>
          </w:tcPr>
          <w:p w14:paraId="119A19FB" w14:textId="77777777" w:rsidR="009A406B" w:rsidRPr="003C45F2" w:rsidRDefault="009A406B" w:rsidP="00002060">
            <w:pPr>
              <w:tabs>
                <w:tab w:val="left" w:pos="284"/>
              </w:tabs>
              <w:bidi w:val="0"/>
              <w:spacing w:before="120" w:after="120"/>
              <w:jc w:val="both"/>
              <w:rPr>
                <w:rFonts w:asciiTheme="majorBidi" w:hAnsiTheme="majorBidi" w:cstheme="majorBidi"/>
                <w:lang w:bidi="fa-IR"/>
              </w:rPr>
            </w:pPr>
          </w:p>
        </w:tc>
        <w:tc>
          <w:tcPr>
            <w:tcW w:w="1523" w:type="dxa"/>
            <w:vAlign w:val="center"/>
          </w:tcPr>
          <w:p w14:paraId="5FE37C96"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5" w:type="dxa"/>
          </w:tcPr>
          <w:p w14:paraId="352F6E7E"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77AEB61B"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048D1DF4"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34C2BBBC"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2DA8E793"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43C8C8CB"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08CBFE26"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8" w:type="dxa"/>
          </w:tcPr>
          <w:p w14:paraId="14E1A896"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47" w:type="dxa"/>
          </w:tcPr>
          <w:p w14:paraId="300D3F7C"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57" w:type="dxa"/>
          </w:tcPr>
          <w:p w14:paraId="07494C58"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57" w:type="dxa"/>
          </w:tcPr>
          <w:p w14:paraId="22028CB5"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c>
          <w:tcPr>
            <w:tcW w:w="458" w:type="dxa"/>
          </w:tcPr>
          <w:p w14:paraId="56DCD332" w14:textId="77777777" w:rsidR="009A406B" w:rsidRPr="003C45F2" w:rsidRDefault="009A406B" w:rsidP="00002060">
            <w:pPr>
              <w:tabs>
                <w:tab w:val="left" w:pos="284"/>
              </w:tabs>
              <w:bidi w:val="0"/>
              <w:spacing w:before="120" w:after="120"/>
              <w:jc w:val="both"/>
              <w:rPr>
                <w:rFonts w:asciiTheme="majorBidi" w:hAnsiTheme="majorBidi" w:cstheme="majorBidi"/>
                <w:rtl/>
                <w:lang w:bidi="fa-IR"/>
              </w:rPr>
            </w:pPr>
          </w:p>
        </w:tc>
      </w:tr>
    </w:tbl>
    <w:p w14:paraId="1FEA23CE" w14:textId="77777777" w:rsidR="00381617" w:rsidRPr="000732F3" w:rsidRDefault="00381617" w:rsidP="00381617">
      <w:pPr>
        <w:bidi w:val="0"/>
        <w:spacing w:line="360" w:lineRule="auto"/>
        <w:jc w:val="both"/>
        <w:rPr>
          <w:rStyle w:val="Strong"/>
          <w:rFonts w:asciiTheme="majorBidi" w:hAnsiTheme="majorBidi" w:cstheme="majorBidi"/>
        </w:rPr>
      </w:pPr>
    </w:p>
    <w:p w14:paraId="2FDFB0F6" w14:textId="53EA1EE1" w:rsidR="00ED148A" w:rsidRPr="000732F3" w:rsidRDefault="00ED148A" w:rsidP="00381617">
      <w:pPr>
        <w:bidi w:val="0"/>
        <w:spacing w:line="360" w:lineRule="auto"/>
        <w:jc w:val="both"/>
        <w:rPr>
          <w:rStyle w:val="Strong"/>
          <w:rFonts w:asciiTheme="majorBidi" w:hAnsiTheme="majorBidi" w:cstheme="majorBidi"/>
        </w:rPr>
      </w:pPr>
      <w:r w:rsidRPr="000732F3">
        <w:rPr>
          <w:rStyle w:val="Strong"/>
          <w:rFonts w:asciiTheme="majorBidi" w:hAnsiTheme="majorBidi" w:cstheme="majorBidi"/>
        </w:rPr>
        <w:t>4-13 Do you need any financial support?</w:t>
      </w:r>
      <w:r w:rsidR="00D01F5C" w:rsidRPr="000732F3">
        <w:rPr>
          <w:rStyle w:val="Strong"/>
          <w:rFonts w:asciiTheme="majorBidi" w:hAnsiTheme="majorBidi" w:cstheme="majorBidi"/>
          <w:rtl/>
        </w:rPr>
        <w:t xml:space="preserve">    </w:t>
      </w:r>
      <w:r w:rsidR="00D01F5C" w:rsidRPr="000732F3">
        <w:rPr>
          <w:rStyle w:val="Strong"/>
          <w:rFonts w:asciiTheme="majorBidi" w:hAnsiTheme="majorBidi" w:cstheme="majorBidi"/>
          <w:rtl/>
        </w:rPr>
        <w:tab/>
      </w:r>
    </w:p>
    <w:p w14:paraId="0B8D4A8E" w14:textId="77777777" w:rsidR="00E93623" w:rsidRPr="000732F3" w:rsidRDefault="00ED148A" w:rsidP="00D01F5C">
      <w:pPr>
        <w:tabs>
          <w:tab w:val="right" w:pos="288"/>
        </w:tabs>
        <w:bidi w:val="0"/>
        <w:spacing w:before="240" w:after="120" w:line="360" w:lineRule="auto"/>
        <w:jc w:val="both"/>
        <w:rPr>
          <w:rFonts w:asciiTheme="majorBidi" w:hAnsiTheme="majorBidi" w:cstheme="majorBidi"/>
          <w:lang w:bidi="fa-IR"/>
        </w:rPr>
      </w:pPr>
      <w:r w:rsidRPr="000732F3">
        <w:rPr>
          <w:rFonts w:asciiTheme="majorBidi" w:hAnsiTheme="majorBidi" w:cstheme="majorBidi"/>
          <w:lang w:bidi="fa-IR"/>
        </w:rPr>
        <w:t>Yes</w:t>
      </w:r>
      <w:r w:rsidRPr="000732F3">
        <w:rPr>
          <w:rFonts w:asciiTheme="majorBidi" w:hAnsiTheme="majorBidi" w:cstheme="majorBidi"/>
          <w:lang w:bidi="fa-IR"/>
        </w:rPr>
        <w:tab/>
      </w:r>
      <w:r w:rsidRPr="000732F3">
        <w:rPr>
          <w:rFonts w:asciiTheme="majorBidi" w:hAnsiTheme="majorBidi" w:cstheme="majorBidi"/>
          <w:lang w:bidi="fa-IR"/>
        </w:rPr>
        <w:sym w:font="Wingdings 2" w:char="F0A3"/>
      </w:r>
      <w:r w:rsidRPr="000732F3">
        <w:rPr>
          <w:rFonts w:asciiTheme="majorBidi" w:hAnsiTheme="majorBidi" w:cstheme="majorBidi"/>
          <w:lang w:bidi="fa-IR"/>
        </w:rPr>
        <w:tab/>
      </w:r>
      <w:r w:rsidRPr="000732F3">
        <w:rPr>
          <w:rFonts w:asciiTheme="majorBidi" w:hAnsiTheme="majorBidi" w:cstheme="majorBidi"/>
          <w:lang w:bidi="fa-IR"/>
        </w:rPr>
        <w:tab/>
        <w:t xml:space="preserve">No     </w:t>
      </w:r>
      <w:r w:rsidRPr="000732F3">
        <w:rPr>
          <w:rFonts w:asciiTheme="majorBidi" w:hAnsiTheme="majorBidi" w:cstheme="majorBidi"/>
          <w:lang w:bidi="fa-IR"/>
        </w:rPr>
        <w:sym w:font="Wingdings 2" w:char="F0A3"/>
      </w:r>
      <w:r w:rsidR="00D01F5C" w:rsidRPr="000732F3">
        <w:rPr>
          <w:rFonts w:asciiTheme="majorBidi" w:hAnsiTheme="majorBidi" w:cstheme="majorBidi"/>
          <w:rtl/>
          <w:lang w:bidi="fa-IR"/>
        </w:rPr>
        <w:tab/>
      </w:r>
      <w:r w:rsidR="00D01F5C" w:rsidRPr="000732F3">
        <w:rPr>
          <w:rFonts w:asciiTheme="majorBidi" w:hAnsiTheme="majorBidi" w:cstheme="majorBidi"/>
          <w:rtl/>
          <w:lang w:bidi="fa-IR"/>
        </w:rPr>
        <w:tab/>
      </w:r>
      <w:r w:rsidR="00D01F5C" w:rsidRPr="000732F3">
        <w:rPr>
          <w:rFonts w:asciiTheme="majorBidi" w:hAnsiTheme="majorBidi" w:cstheme="majorBidi"/>
          <w:rtl/>
          <w:lang w:bidi="fa-IR"/>
        </w:rPr>
        <w:tab/>
      </w:r>
      <w:r w:rsidR="00D01F5C" w:rsidRPr="000732F3">
        <w:rPr>
          <w:rFonts w:asciiTheme="majorBidi" w:hAnsiTheme="majorBidi" w:cstheme="majorBidi"/>
          <w:rtl/>
          <w:lang w:bidi="fa-IR"/>
        </w:rPr>
        <w:tab/>
      </w:r>
    </w:p>
    <w:p w14:paraId="1328E0F4" w14:textId="17859425" w:rsidR="00ED148A" w:rsidRPr="000732F3" w:rsidRDefault="00ED148A" w:rsidP="00381617">
      <w:pPr>
        <w:bidi w:val="0"/>
        <w:spacing w:line="360" w:lineRule="auto"/>
        <w:jc w:val="both"/>
        <w:rPr>
          <w:rStyle w:val="Strong"/>
          <w:rFonts w:asciiTheme="majorBidi" w:hAnsiTheme="majorBidi" w:cstheme="majorBidi"/>
        </w:rPr>
      </w:pPr>
      <w:r w:rsidRPr="000732F3">
        <w:rPr>
          <w:rStyle w:val="Strong"/>
          <w:rFonts w:asciiTheme="majorBidi" w:hAnsiTheme="majorBidi" w:cstheme="majorBidi"/>
        </w:rPr>
        <w:t xml:space="preserve">5- References and </w:t>
      </w:r>
      <w:r w:rsidR="008817A4" w:rsidRPr="000732F3">
        <w:rPr>
          <w:rStyle w:val="Strong"/>
          <w:rFonts w:asciiTheme="majorBidi" w:hAnsiTheme="majorBidi" w:cstheme="majorBidi"/>
        </w:rPr>
        <w:t>Appendices</w:t>
      </w:r>
    </w:p>
    <w:p w14:paraId="7A910F0D" w14:textId="671E63B5" w:rsidR="00E93623" w:rsidRDefault="00E93623" w:rsidP="00381617">
      <w:pPr>
        <w:bidi w:val="0"/>
        <w:spacing w:line="360" w:lineRule="auto"/>
        <w:jc w:val="both"/>
        <w:rPr>
          <w:rStyle w:val="Strong"/>
          <w:rFonts w:asciiTheme="majorBidi" w:hAnsiTheme="majorBidi" w:cstheme="majorBidi"/>
        </w:rPr>
      </w:pPr>
      <w:r w:rsidRPr="000732F3">
        <w:rPr>
          <w:rStyle w:val="Strong"/>
          <w:rFonts w:asciiTheme="majorBidi" w:hAnsiTheme="majorBidi" w:cstheme="majorBidi"/>
        </w:rPr>
        <w:t>5-1 References</w:t>
      </w:r>
    </w:p>
    <w:p w14:paraId="13E408B9" w14:textId="77777777" w:rsidR="002B480C" w:rsidRPr="000732F3" w:rsidRDefault="002B480C" w:rsidP="002B480C">
      <w:pPr>
        <w:bidi w:val="0"/>
        <w:spacing w:line="360" w:lineRule="auto"/>
        <w:jc w:val="both"/>
        <w:rPr>
          <w:rStyle w:val="Strong"/>
          <w:rFonts w:asciiTheme="majorBidi" w:hAnsiTheme="majorBidi" w:cstheme="majorBidi"/>
        </w:rPr>
      </w:pPr>
    </w:p>
    <w:p w14:paraId="158C8755" w14:textId="5714F5C9" w:rsidR="00E93623" w:rsidRPr="000732F3" w:rsidRDefault="00E93623" w:rsidP="00381617">
      <w:pPr>
        <w:bidi w:val="0"/>
        <w:spacing w:line="360" w:lineRule="auto"/>
        <w:jc w:val="both"/>
        <w:rPr>
          <w:rStyle w:val="Strong"/>
          <w:rFonts w:asciiTheme="majorBidi" w:hAnsiTheme="majorBidi" w:cstheme="majorBidi"/>
        </w:rPr>
      </w:pPr>
      <w:r w:rsidRPr="000732F3">
        <w:rPr>
          <w:rStyle w:val="Strong"/>
          <w:rFonts w:asciiTheme="majorBidi" w:hAnsiTheme="majorBidi" w:cstheme="majorBidi"/>
        </w:rPr>
        <w:t>5-2 Appendices</w:t>
      </w:r>
    </w:p>
    <w:p w14:paraId="6054FFB0" w14:textId="77777777" w:rsidR="007C440F" w:rsidRDefault="007C440F" w:rsidP="00395152">
      <w:pPr>
        <w:bidi w:val="0"/>
        <w:spacing w:line="360" w:lineRule="auto"/>
        <w:jc w:val="both"/>
        <w:rPr>
          <w:rStyle w:val="Strong"/>
          <w:rFonts w:asciiTheme="majorBidi" w:hAnsiTheme="majorBidi" w:cstheme="majorBidi"/>
        </w:rPr>
      </w:pPr>
    </w:p>
    <w:p w14:paraId="34B6B6AC" w14:textId="77ED3F46" w:rsidR="00395152" w:rsidRDefault="00271E47" w:rsidP="007C440F">
      <w:pPr>
        <w:bidi w:val="0"/>
        <w:spacing w:line="360" w:lineRule="auto"/>
        <w:jc w:val="both"/>
        <w:rPr>
          <w:rFonts w:asciiTheme="majorBidi" w:eastAsia="Calibri" w:hAnsiTheme="majorBidi" w:cstheme="majorBidi"/>
          <w:b/>
          <w:bCs/>
        </w:rPr>
      </w:pPr>
      <w:r w:rsidRPr="000732F3">
        <w:rPr>
          <w:rStyle w:val="Strong"/>
          <w:rFonts w:asciiTheme="majorBidi" w:hAnsiTheme="majorBidi" w:cstheme="majorBidi"/>
        </w:rPr>
        <w:t xml:space="preserve">6- </w:t>
      </w:r>
      <w:r w:rsidR="00395152" w:rsidRPr="00CD3CBE">
        <w:rPr>
          <w:rFonts w:asciiTheme="majorBidi" w:hAnsiTheme="majorBidi" w:cstheme="majorBidi"/>
          <w:b/>
          <w:bCs/>
        </w:rPr>
        <w:t xml:space="preserve">Requirements for the </w:t>
      </w:r>
      <w:r w:rsidR="00856068" w:rsidRPr="00CD3CBE">
        <w:rPr>
          <w:rFonts w:asciiTheme="majorBidi" w:hAnsiTheme="majorBidi" w:cstheme="majorBidi"/>
          <w:b/>
          <w:bCs/>
        </w:rPr>
        <w:t xml:space="preserve">Publication </w:t>
      </w:r>
      <w:r w:rsidR="00395152" w:rsidRPr="00CD3CBE">
        <w:rPr>
          <w:rFonts w:asciiTheme="majorBidi" w:hAnsiTheme="majorBidi" w:cstheme="majorBidi"/>
          <w:b/>
          <w:bCs/>
        </w:rPr>
        <w:t xml:space="preserve">of </w:t>
      </w:r>
      <w:r w:rsidR="00856068" w:rsidRPr="00CD3CBE">
        <w:rPr>
          <w:rFonts w:asciiTheme="majorBidi" w:hAnsiTheme="majorBidi" w:cstheme="majorBidi"/>
          <w:b/>
          <w:bCs/>
        </w:rPr>
        <w:t xml:space="preserve">Research Papers </w:t>
      </w:r>
      <w:r w:rsidR="00395152" w:rsidRPr="00CD3CBE">
        <w:rPr>
          <w:rFonts w:asciiTheme="majorBidi" w:eastAsia="Calibri" w:hAnsiTheme="majorBidi" w:cstheme="majorBidi"/>
          <w:b/>
          <w:bCs/>
        </w:rPr>
        <w:t xml:space="preserve">for PhD Thesis Defense and </w:t>
      </w:r>
      <w:r w:rsidR="00395152" w:rsidRPr="00CD3CBE">
        <w:rPr>
          <w:rFonts w:asciiTheme="majorBidi" w:hAnsiTheme="majorBidi" w:cstheme="majorBidi"/>
          <w:b/>
          <w:bCs/>
        </w:rPr>
        <w:t xml:space="preserve">the </w:t>
      </w:r>
      <w:r w:rsidR="00395152" w:rsidRPr="00CD3CBE">
        <w:rPr>
          <w:rFonts w:asciiTheme="majorBidi" w:eastAsia="Calibri" w:hAnsiTheme="majorBidi" w:cstheme="majorBidi"/>
          <w:b/>
          <w:bCs/>
        </w:rPr>
        <w:t>Components of PhD Dissertation Score</w:t>
      </w:r>
    </w:p>
    <w:p w14:paraId="62A23CDC" w14:textId="77777777" w:rsidR="007C440F" w:rsidRPr="00CD3CBE" w:rsidRDefault="007C440F" w:rsidP="007C440F">
      <w:pPr>
        <w:bidi w:val="0"/>
        <w:spacing w:line="360" w:lineRule="auto"/>
        <w:jc w:val="both"/>
        <w:rPr>
          <w:rFonts w:asciiTheme="majorBidi" w:hAnsiTheme="majorBidi" w:cstheme="majorBidi"/>
          <w:b/>
          <w:bCs/>
        </w:rPr>
      </w:pPr>
    </w:p>
    <w:p w14:paraId="608AB16F" w14:textId="2327AF04" w:rsidR="00395152" w:rsidRPr="007C440F" w:rsidRDefault="00395152" w:rsidP="00395152">
      <w:pPr>
        <w:bidi w:val="0"/>
        <w:rPr>
          <w:rFonts w:asciiTheme="majorBidi" w:hAnsiTheme="majorBidi" w:cstheme="majorBidi"/>
        </w:rPr>
      </w:pPr>
      <w:r w:rsidRPr="007C440F">
        <w:rPr>
          <w:rFonts w:asciiTheme="majorBidi" w:hAnsiTheme="majorBidi" w:cstheme="majorBidi"/>
        </w:rPr>
        <w:t>Publication or Acceptance of Articles Requirement</w:t>
      </w:r>
    </w:p>
    <w:p w14:paraId="3E31C796" w14:textId="77777777" w:rsidR="007C440F" w:rsidRPr="007C440F" w:rsidRDefault="007C440F" w:rsidP="00395152">
      <w:pPr>
        <w:bidi w:val="0"/>
        <w:rPr>
          <w:rFonts w:asciiTheme="majorBidi" w:hAnsiTheme="majorBidi" w:cstheme="majorBidi"/>
          <w:b/>
          <w:bCs/>
        </w:rPr>
      </w:pPr>
    </w:p>
    <w:p w14:paraId="6ED981CA" w14:textId="1AE0405F" w:rsidR="003C0B6B" w:rsidRDefault="00395152" w:rsidP="00F42C22">
      <w:pPr>
        <w:bidi w:val="0"/>
        <w:rPr>
          <w:rFonts w:asciiTheme="majorBidi" w:hAnsiTheme="majorBidi" w:cstheme="majorBidi"/>
        </w:rPr>
      </w:pPr>
      <w:r w:rsidRPr="00CD3CBE">
        <w:rPr>
          <w:rFonts w:asciiTheme="majorBidi" w:hAnsiTheme="majorBidi" w:cstheme="majorBidi"/>
        </w:rPr>
        <w:t xml:space="preserve">In accordance with the guidelines and educational regulations endorsed by the Education Council of Iran University of Medical Sciences, as stipulated in documents No. 698/100/D/99 dated 18/6/1399, 2256/100/D/1400 dated 9/3/1400, and 5126/100/D/1400 dated 23/05/1400, it is mandatory for PhD students to publish two articles in English prior to commencing the pre-defense and final defense proceedings of their dissertation. </w:t>
      </w:r>
    </w:p>
    <w:p w14:paraId="425EC357" w14:textId="77777777" w:rsidR="003C0B6B" w:rsidRDefault="003C0B6B" w:rsidP="003C0B6B">
      <w:pPr>
        <w:bidi w:val="0"/>
        <w:rPr>
          <w:rFonts w:asciiTheme="majorBidi" w:hAnsiTheme="majorBidi" w:cstheme="majorBidi"/>
        </w:rPr>
      </w:pPr>
    </w:p>
    <w:p w14:paraId="566A1676" w14:textId="0928E163" w:rsidR="003C0B6B" w:rsidRPr="00526E59" w:rsidRDefault="003C0B6B" w:rsidP="00526E59">
      <w:pPr>
        <w:bidi w:val="0"/>
      </w:pPr>
      <w:r w:rsidRPr="00526E59">
        <w:t xml:space="preserve">At least one of the articles must be </w:t>
      </w:r>
      <w:r w:rsidR="00526E59" w:rsidRPr="00526E59">
        <w:t>extracted</w:t>
      </w:r>
      <w:r w:rsidRPr="00526E59">
        <w:t xml:space="preserve"> from the thesis and</w:t>
      </w:r>
      <w:ins w:id="3" w:author="Windows User" w:date="2024-09-25T21:14:00Z">
        <w:r w:rsidR="00F42C22">
          <w:rPr>
            <w:rFonts w:hint="cs"/>
            <w:rtl/>
          </w:rPr>
          <w:t xml:space="preserve"> </w:t>
        </w:r>
      </w:ins>
      <w:r w:rsidR="00526E59" w:rsidRPr="00526E59">
        <w:t>subsequently</w:t>
      </w:r>
      <w:r w:rsidRPr="00526E59">
        <w:t xml:space="preserve"> published or accepted in journals indexed in ISI, PubMed, or </w:t>
      </w:r>
      <w:proofErr w:type="spellStart"/>
      <w:r w:rsidRPr="00526E59">
        <w:t>ESCI</w:t>
      </w:r>
      <w:proofErr w:type="spellEnd"/>
      <w:r w:rsidR="00526E59" w:rsidRPr="00526E59">
        <w:t xml:space="preserve">, while being </w:t>
      </w:r>
      <w:r w:rsidRPr="00526E59">
        <w:t>simultaneously indexed in the first or second quartile of Scopus.</w:t>
      </w:r>
    </w:p>
    <w:p w14:paraId="1614DB9B" w14:textId="77777777" w:rsidR="003C0B6B" w:rsidRDefault="003C0B6B" w:rsidP="003C0B6B">
      <w:pPr>
        <w:bidi w:val="0"/>
        <w:rPr>
          <w:rFonts w:ascii="Segoe UI" w:hAnsi="Segoe UI" w:cs="Segoe UI"/>
          <w:color w:val="111111"/>
          <w:shd w:val="clear" w:color="auto" w:fill="F7F7F7"/>
        </w:rPr>
      </w:pPr>
    </w:p>
    <w:p w14:paraId="43C5DE11" w14:textId="3EEC9B76" w:rsidR="00395152" w:rsidRPr="00CD3CBE" w:rsidRDefault="00395152" w:rsidP="003C0B6B">
      <w:pPr>
        <w:bidi w:val="0"/>
        <w:rPr>
          <w:rFonts w:asciiTheme="majorBidi" w:hAnsiTheme="majorBidi" w:cstheme="majorBidi"/>
        </w:rPr>
      </w:pPr>
      <w:r w:rsidRPr="00526E59">
        <w:rPr>
          <w:rFonts w:asciiTheme="majorBidi" w:hAnsiTheme="majorBidi" w:cstheme="majorBidi"/>
        </w:rPr>
        <w:t>One of these articles must be extracted from the dissertation and should be published or accepted in journals indexed in ISI or PubMed. The second article, which should be related to the student’s field</w:t>
      </w:r>
      <w:r w:rsidRPr="00CD3CBE">
        <w:rPr>
          <w:rFonts w:asciiTheme="majorBidi" w:hAnsiTheme="majorBidi" w:cstheme="majorBidi"/>
        </w:rPr>
        <w:t xml:space="preserve"> </w:t>
      </w:r>
      <w:r w:rsidRPr="00CD3CBE">
        <w:rPr>
          <w:rFonts w:asciiTheme="majorBidi" w:hAnsiTheme="majorBidi" w:cstheme="majorBidi"/>
        </w:rPr>
        <w:lastRenderedPageBreak/>
        <w:t>of study, can be extracted from the dissertation or educational activities, and it must be published or accepted in journals indexed in ISI, PubMed, or Scopus.</w:t>
      </w:r>
    </w:p>
    <w:p w14:paraId="23861361" w14:textId="77777777" w:rsidR="007C440F" w:rsidRDefault="007C440F" w:rsidP="00395152">
      <w:pPr>
        <w:bidi w:val="0"/>
        <w:rPr>
          <w:rFonts w:asciiTheme="majorBidi" w:hAnsiTheme="majorBidi" w:cstheme="majorBidi"/>
          <w:b/>
          <w:bCs/>
        </w:rPr>
      </w:pPr>
    </w:p>
    <w:p w14:paraId="18E51DDA" w14:textId="69A22BBB" w:rsidR="00395152" w:rsidRDefault="00395152" w:rsidP="00395152">
      <w:pPr>
        <w:bidi w:val="0"/>
        <w:rPr>
          <w:rFonts w:asciiTheme="majorBidi" w:hAnsiTheme="majorBidi" w:cstheme="majorBidi"/>
        </w:rPr>
      </w:pPr>
      <w:r w:rsidRPr="007C440F">
        <w:rPr>
          <w:rFonts w:asciiTheme="majorBidi" w:hAnsiTheme="majorBidi" w:cstheme="majorBidi"/>
        </w:rPr>
        <w:t>Conditions for Acceptance of the First Article (extracted from the Dissertation)</w:t>
      </w:r>
    </w:p>
    <w:p w14:paraId="0D748751" w14:textId="77777777" w:rsidR="007C440F" w:rsidRPr="007C440F" w:rsidRDefault="007C440F" w:rsidP="00395152">
      <w:pPr>
        <w:bidi w:val="0"/>
        <w:rPr>
          <w:rFonts w:asciiTheme="majorBidi" w:hAnsiTheme="majorBidi" w:cstheme="majorBidi"/>
        </w:rPr>
      </w:pPr>
    </w:p>
    <w:p w14:paraId="28B6E859" w14:textId="77777777" w:rsidR="00395152" w:rsidRPr="007C440F" w:rsidRDefault="00395152" w:rsidP="007C440F">
      <w:pPr>
        <w:pStyle w:val="ListParagraph"/>
        <w:numPr>
          <w:ilvl w:val="0"/>
          <w:numId w:val="17"/>
        </w:numPr>
        <w:rPr>
          <w:rFonts w:asciiTheme="majorBidi" w:hAnsiTheme="majorBidi" w:cstheme="majorBidi"/>
        </w:rPr>
      </w:pPr>
      <w:r w:rsidRPr="007C440F">
        <w:rPr>
          <w:rFonts w:asciiTheme="majorBidi" w:hAnsiTheme="majorBidi" w:cstheme="majorBidi"/>
        </w:rPr>
        <w:t xml:space="preserve">The student should be listed as the first author, and the supervisor should </w:t>
      </w:r>
      <w:proofErr w:type="gramStart"/>
      <w:r w:rsidRPr="007C440F">
        <w:rPr>
          <w:rFonts w:asciiTheme="majorBidi" w:hAnsiTheme="majorBidi" w:cstheme="majorBidi"/>
        </w:rPr>
        <w:t>be  identified</w:t>
      </w:r>
      <w:proofErr w:type="gramEnd"/>
      <w:r w:rsidRPr="007C440F">
        <w:rPr>
          <w:rFonts w:asciiTheme="majorBidi" w:hAnsiTheme="majorBidi" w:cstheme="majorBidi"/>
        </w:rPr>
        <w:t xml:space="preserve"> as the corresponding author.</w:t>
      </w:r>
    </w:p>
    <w:p w14:paraId="0BFC61FF" w14:textId="77777777" w:rsidR="00395152" w:rsidRPr="007C440F" w:rsidRDefault="00395152" w:rsidP="007C440F">
      <w:pPr>
        <w:pStyle w:val="ListParagraph"/>
        <w:numPr>
          <w:ilvl w:val="0"/>
          <w:numId w:val="17"/>
        </w:numPr>
        <w:rPr>
          <w:rFonts w:asciiTheme="majorBidi" w:hAnsiTheme="majorBidi" w:cstheme="majorBidi"/>
        </w:rPr>
      </w:pPr>
      <w:r w:rsidRPr="007C440F">
        <w:rPr>
          <w:rFonts w:asciiTheme="majorBidi" w:hAnsiTheme="majorBidi" w:cstheme="majorBidi"/>
        </w:rPr>
        <w:t>Both the first author and the corresponding author (student and supervisor) must be affiliated with Iran University of Medical Sciences.</w:t>
      </w:r>
    </w:p>
    <w:p w14:paraId="6C4827EF" w14:textId="77777777" w:rsidR="00395152" w:rsidRPr="007C440F" w:rsidRDefault="00395152" w:rsidP="007C440F">
      <w:pPr>
        <w:pStyle w:val="ListParagraph"/>
        <w:numPr>
          <w:ilvl w:val="0"/>
          <w:numId w:val="17"/>
        </w:numPr>
        <w:rPr>
          <w:rFonts w:asciiTheme="majorBidi" w:hAnsiTheme="majorBidi" w:cstheme="majorBidi"/>
        </w:rPr>
      </w:pPr>
      <w:r w:rsidRPr="007C440F">
        <w:rPr>
          <w:rFonts w:asciiTheme="majorBidi" w:hAnsiTheme="majorBidi" w:cstheme="majorBidi"/>
        </w:rPr>
        <w:t>The authors’ names must align with the approved research team of the dissertation. However, in cases of collaboration with professors from foreign universities, and at the discretion of the supervisor, the inclusion of their names, who are not part of the approved research team, is permissible in the article extracted from the dissertation.</w:t>
      </w:r>
    </w:p>
    <w:p w14:paraId="2730F3C9" w14:textId="51F567DF" w:rsidR="00395152" w:rsidRDefault="00395152" w:rsidP="00395152">
      <w:pPr>
        <w:bidi w:val="0"/>
        <w:rPr>
          <w:rFonts w:asciiTheme="majorBidi" w:hAnsiTheme="majorBidi" w:cstheme="majorBidi"/>
        </w:rPr>
      </w:pPr>
      <w:r w:rsidRPr="007C440F">
        <w:rPr>
          <w:rFonts w:asciiTheme="majorBidi" w:hAnsiTheme="majorBidi" w:cstheme="majorBidi"/>
        </w:rPr>
        <w:t>Conditions for Acceptance of the Second Article (Educational Period)</w:t>
      </w:r>
    </w:p>
    <w:p w14:paraId="4E9EBB3D" w14:textId="77777777" w:rsidR="007C440F" w:rsidRPr="007C440F" w:rsidRDefault="007C440F" w:rsidP="007C440F">
      <w:pPr>
        <w:bidi w:val="0"/>
        <w:rPr>
          <w:rFonts w:asciiTheme="majorBidi" w:hAnsiTheme="majorBidi" w:cstheme="majorBidi"/>
        </w:rPr>
      </w:pPr>
    </w:p>
    <w:p w14:paraId="1C053885" w14:textId="77777777" w:rsidR="00395152" w:rsidRPr="007C440F" w:rsidRDefault="00395152" w:rsidP="007C440F">
      <w:pPr>
        <w:pStyle w:val="ListParagraph"/>
        <w:numPr>
          <w:ilvl w:val="0"/>
          <w:numId w:val="18"/>
        </w:numPr>
        <w:rPr>
          <w:rFonts w:asciiTheme="majorBidi" w:hAnsiTheme="majorBidi" w:cstheme="majorBidi"/>
        </w:rPr>
      </w:pPr>
      <w:r w:rsidRPr="007C440F">
        <w:rPr>
          <w:rFonts w:asciiTheme="majorBidi" w:hAnsiTheme="majorBidi" w:cstheme="majorBidi"/>
        </w:rPr>
        <w:t>The student must be affiliated with Iran University of Medical Sciences.</w:t>
      </w:r>
    </w:p>
    <w:p w14:paraId="0F55F945" w14:textId="77777777" w:rsidR="00395152" w:rsidRPr="007C440F" w:rsidRDefault="00395152" w:rsidP="007C440F">
      <w:pPr>
        <w:pStyle w:val="ListParagraph"/>
        <w:numPr>
          <w:ilvl w:val="0"/>
          <w:numId w:val="18"/>
        </w:numPr>
        <w:rPr>
          <w:rFonts w:asciiTheme="majorBidi" w:hAnsiTheme="majorBidi" w:cstheme="majorBidi"/>
        </w:rPr>
      </w:pPr>
      <w:r w:rsidRPr="007C440F">
        <w:rPr>
          <w:rFonts w:asciiTheme="majorBidi" w:hAnsiTheme="majorBidi" w:cstheme="majorBidi"/>
        </w:rPr>
        <w:t>The topic of the article must be relevant to the student’s field of study. It must be reviewed and approved by a faculty member, supervisor, or department head.</w:t>
      </w:r>
    </w:p>
    <w:p w14:paraId="70489352" w14:textId="4DA9733F" w:rsidR="00395152" w:rsidRPr="007C440F" w:rsidRDefault="00395152" w:rsidP="007C440F">
      <w:pPr>
        <w:pStyle w:val="ListParagraph"/>
        <w:numPr>
          <w:ilvl w:val="0"/>
          <w:numId w:val="18"/>
        </w:numPr>
        <w:rPr>
          <w:rFonts w:asciiTheme="majorBidi" w:hAnsiTheme="majorBidi" w:cstheme="majorBidi"/>
        </w:rPr>
      </w:pPr>
      <w:r w:rsidRPr="007C440F">
        <w:rPr>
          <w:rFonts w:asciiTheme="majorBidi" w:hAnsiTheme="majorBidi" w:cstheme="majorBidi"/>
        </w:rPr>
        <w:t xml:space="preserve">If the article is published without the presence of faculty members or without their names, the supervisor (or department head) </w:t>
      </w:r>
      <w:r w:rsidR="007C440F" w:rsidRPr="007C440F">
        <w:rPr>
          <w:rFonts w:asciiTheme="majorBidi" w:hAnsiTheme="majorBidi" w:cstheme="majorBidi"/>
        </w:rPr>
        <w:t>must</w:t>
      </w:r>
      <w:r w:rsidRPr="007C440F">
        <w:rPr>
          <w:rFonts w:asciiTheme="majorBidi" w:hAnsiTheme="majorBidi" w:cstheme="majorBidi"/>
        </w:rPr>
        <w:t xml:space="preserve"> confirm its relevance to the student’s field of study.</w:t>
      </w:r>
    </w:p>
    <w:p w14:paraId="2B48A707" w14:textId="77777777" w:rsidR="00395152" w:rsidRPr="007C440F" w:rsidRDefault="00395152" w:rsidP="007C440F">
      <w:pPr>
        <w:pStyle w:val="ListParagraph"/>
        <w:numPr>
          <w:ilvl w:val="0"/>
          <w:numId w:val="18"/>
        </w:numPr>
        <w:rPr>
          <w:rFonts w:asciiTheme="majorBidi" w:hAnsiTheme="majorBidi" w:cstheme="majorBidi"/>
        </w:rPr>
      </w:pPr>
      <w:r w:rsidRPr="007C440F">
        <w:rPr>
          <w:rFonts w:asciiTheme="majorBidi" w:hAnsiTheme="majorBidi" w:cstheme="majorBidi"/>
        </w:rPr>
        <w:t>The article must be accepted or published while the student is pursuing their PhD studies.</w:t>
      </w:r>
    </w:p>
    <w:p w14:paraId="1D3C834C" w14:textId="77777777" w:rsidR="00395152" w:rsidRPr="007C440F" w:rsidRDefault="00395152" w:rsidP="007C440F">
      <w:pPr>
        <w:pStyle w:val="ListParagraph"/>
        <w:numPr>
          <w:ilvl w:val="0"/>
          <w:numId w:val="18"/>
        </w:numPr>
        <w:rPr>
          <w:rFonts w:asciiTheme="majorBidi" w:hAnsiTheme="majorBidi" w:cstheme="majorBidi"/>
        </w:rPr>
      </w:pPr>
      <w:r w:rsidRPr="007C440F">
        <w:rPr>
          <w:rFonts w:asciiTheme="majorBidi" w:hAnsiTheme="majorBidi" w:cstheme="majorBidi"/>
        </w:rPr>
        <w:t>The student does not need to be the first or corresponding author.</w:t>
      </w:r>
    </w:p>
    <w:p w14:paraId="3585C696" w14:textId="77777777" w:rsidR="00395152" w:rsidRPr="007C440F" w:rsidRDefault="00395152" w:rsidP="007C440F">
      <w:pPr>
        <w:pStyle w:val="ListParagraph"/>
        <w:numPr>
          <w:ilvl w:val="0"/>
          <w:numId w:val="18"/>
        </w:numPr>
        <w:rPr>
          <w:rFonts w:asciiTheme="majorBidi" w:hAnsiTheme="majorBidi" w:cstheme="majorBidi"/>
        </w:rPr>
      </w:pPr>
      <w:r w:rsidRPr="007C440F">
        <w:rPr>
          <w:rFonts w:asciiTheme="majorBidi" w:hAnsiTheme="majorBidi" w:cstheme="majorBidi"/>
        </w:rPr>
        <w:t>Supervisors and advisors are not required to be listed as authors.</w:t>
      </w:r>
    </w:p>
    <w:p w14:paraId="6820495F" w14:textId="77777777" w:rsidR="00395152" w:rsidRPr="007C440F" w:rsidRDefault="00395152" w:rsidP="007C440F">
      <w:pPr>
        <w:pStyle w:val="ListParagraph"/>
        <w:numPr>
          <w:ilvl w:val="0"/>
          <w:numId w:val="18"/>
        </w:numPr>
        <w:rPr>
          <w:rFonts w:asciiTheme="majorBidi" w:hAnsiTheme="majorBidi" w:cstheme="majorBidi"/>
        </w:rPr>
      </w:pPr>
      <w:r w:rsidRPr="007C440F">
        <w:rPr>
          <w:rFonts w:asciiTheme="majorBidi" w:hAnsiTheme="majorBidi" w:cstheme="majorBidi"/>
        </w:rPr>
        <w:t>Furthermore, Case Report and Case Series articles will not be accepted.</w:t>
      </w:r>
    </w:p>
    <w:p w14:paraId="2FD52DE4" w14:textId="77777777" w:rsidR="00895FA2" w:rsidRDefault="00895FA2" w:rsidP="00395152">
      <w:pPr>
        <w:bidi w:val="0"/>
        <w:rPr>
          <w:rFonts w:asciiTheme="majorBidi" w:hAnsiTheme="majorBidi" w:cstheme="majorBidi"/>
          <w:b/>
          <w:bCs/>
        </w:rPr>
      </w:pPr>
    </w:p>
    <w:p w14:paraId="39ABBC65" w14:textId="162F4E22" w:rsidR="00395152" w:rsidRDefault="00395152" w:rsidP="00895FA2">
      <w:pPr>
        <w:bidi w:val="0"/>
        <w:rPr>
          <w:rFonts w:asciiTheme="majorBidi" w:hAnsiTheme="majorBidi" w:cstheme="majorBidi"/>
          <w:b/>
          <w:bCs/>
        </w:rPr>
      </w:pPr>
      <w:r w:rsidRPr="00CD3CBE">
        <w:rPr>
          <w:rFonts w:asciiTheme="majorBidi" w:hAnsiTheme="majorBidi" w:cstheme="majorBidi"/>
          <w:b/>
          <w:bCs/>
        </w:rPr>
        <w:t>Scoring system for PhD Dissertations</w:t>
      </w:r>
    </w:p>
    <w:p w14:paraId="209D705A" w14:textId="77777777" w:rsidR="007C440F" w:rsidRPr="00CD3CBE" w:rsidRDefault="007C440F" w:rsidP="007C440F">
      <w:pPr>
        <w:bidi w:val="0"/>
        <w:rPr>
          <w:rFonts w:asciiTheme="majorBidi" w:hAnsiTheme="majorBidi" w:cstheme="majorBidi"/>
          <w:b/>
          <w:bCs/>
        </w:rPr>
      </w:pPr>
    </w:p>
    <w:p w14:paraId="0C674457" w14:textId="204E5EDE" w:rsidR="00395152" w:rsidRDefault="00395152" w:rsidP="00395152">
      <w:pPr>
        <w:bidi w:val="0"/>
        <w:rPr>
          <w:rFonts w:asciiTheme="majorBidi" w:hAnsiTheme="majorBidi" w:cstheme="majorBidi"/>
        </w:rPr>
      </w:pPr>
      <w:r w:rsidRPr="00CD3CBE">
        <w:rPr>
          <w:rFonts w:asciiTheme="majorBidi" w:hAnsiTheme="majorBidi" w:cstheme="majorBidi"/>
        </w:rPr>
        <w:t xml:space="preserve">The scoring system for PhD dissertations consists of maximum score of 20 points, which is divided into two parts. The first part, worth up to 18 points, evaluates the quality of the dissertation as well as the student’s performance during the pre-defense and final defense. The second part, </w:t>
      </w:r>
      <w:r w:rsidRPr="007C440F">
        <w:rPr>
          <w:rFonts w:asciiTheme="majorBidi" w:hAnsiTheme="majorBidi" w:cstheme="majorBidi"/>
          <w:b/>
          <w:bCs/>
          <w:u w:val="single"/>
        </w:rPr>
        <w:t>worth up to 2 points</w:t>
      </w:r>
      <w:r w:rsidRPr="00CD3CBE">
        <w:rPr>
          <w:rFonts w:asciiTheme="majorBidi" w:hAnsiTheme="majorBidi" w:cstheme="majorBidi"/>
        </w:rPr>
        <w:t>, takes into consideration the publication of articles and other additional achievements such as two educational and research articles, extra articles, books, and patents. The score is calculated according to the following table.</w:t>
      </w:r>
    </w:p>
    <w:p w14:paraId="799A38B8" w14:textId="2C7EF563" w:rsidR="00895FA2" w:rsidRDefault="00895FA2" w:rsidP="00395152">
      <w:pPr>
        <w:bidi w:val="0"/>
        <w:rPr>
          <w:rFonts w:asciiTheme="majorBidi" w:hAnsiTheme="majorBidi" w:cstheme="majorBidi"/>
        </w:rPr>
      </w:pPr>
    </w:p>
    <w:p w14:paraId="1D98AB43" w14:textId="77777777" w:rsidR="00895FA2" w:rsidRPr="00CD3CBE" w:rsidRDefault="00895FA2" w:rsidP="00395152">
      <w:pPr>
        <w:bidi w:val="0"/>
        <w:rPr>
          <w:rFonts w:asciiTheme="majorBidi" w:hAnsiTheme="majorBidi" w:cstheme="majorBidi"/>
        </w:rPr>
      </w:pPr>
    </w:p>
    <w:p w14:paraId="70B56251" w14:textId="77777777" w:rsidR="00395152" w:rsidRPr="00CD3CBE" w:rsidRDefault="00395152" w:rsidP="00395152">
      <w:pPr>
        <w:bidi w:val="0"/>
        <w:spacing w:after="160" w:line="259" w:lineRule="auto"/>
        <w:rPr>
          <w:rFonts w:asciiTheme="majorBidi" w:hAnsiTheme="majorBidi" w:cstheme="majorBidi"/>
        </w:rPr>
      </w:pPr>
    </w:p>
    <w:p w14:paraId="7989BDC6" w14:textId="77777777" w:rsidR="00395152" w:rsidRPr="00CD3CBE" w:rsidRDefault="00395152" w:rsidP="00395152">
      <w:pPr>
        <w:bidi w:val="0"/>
        <w:rPr>
          <w:rFonts w:asciiTheme="majorBidi" w:hAnsiTheme="majorBidi" w:cstheme="majorBidi"/>
        </w:rPr>
      </w:pPr>
      <w:r w:rsidRPr="00CD3CBE">
        <w:rPr>
          <w:rFonts w:asciiTheme="majorBidi" w:hAnsiTheme="majorBidi" w:cstheme="majorBidi"/>
        </w:rPr>
        <w:t>Table 1-Scoring of Research Articles</w:t>
      </w:r>
    </w:p>
    <w:p w14:paraId="34425AFA" w14:textId="77777777" w:rsidR="00395152" w:rsidRPr="00CD3CBE" w:rsidRDefault="00395152" w:rsidP="00395152">
      <w:pPr>
        <w:bidi w:val="0"/>
        <w:rPr>
          <w:rFonts w:asciiTheme="majorBidi" w:hAnsiTheme="majorBidi" w:cstheme="majorBidi"/>
        </w:rPr>
      </w:pPr>
    </w:p>
    <w:tbl>
      <w:tblPr>
        <w:tblStyle w:val="TableGrid"/>
        <w:tblW w:w="0" w:type="auto"/>
        <w:tblLook w:val="04A0" w:firstRow="1" w:lastRow="0" w:firstColumn="1" w:lastColumn="0" w:noHBand="0" w:noVBand="1"/>
      </w:tblPr>
      <w:tblGrid>
        <w:gridCol w:w="2336"/>
        <w:gridCol w:w="2235"/>
        <w:gridCol w:w="3380"/>
        <w:gridCol w:w="1929"/>
      </w:tblGrid>
      <w:tr w:rsidR="00395152" w:rsidRPr="00CD3CBE" w14:paraId="0A2EF78E" w14:textId="77777777" w:rsidTr="003C0B6B">
        <w:trPr>
          <w:trHeight w:val="710"/>
        </w:trPr>
        <w:tc>
          <w:tcPr>
            <w:tcW w:w="2336" w:type="dxa"/>
            <w:vAlign w:val="center"/>
          </w:tcPr>
          <w:p w14:paraId="70A90102"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Publication Language</w:t>
            </w:r>
          </w:p>
        </w:tc>
        <w:tc>
          <w:tcPr>
            <w:tcW w:w="2235" w:type="dxa"/>
            <w:vAlign w:val="center"/>
          </w:tcPr>
          <w:p w14:paraId="1E98A1EA"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Impact Factor</w:t>
            </w:r>
          </w:p>
        </w:tc>
        <w:tc>
          <w:tcPr>
            <w:tcW w:w="3380" w:type="dxa"/>
            <w:vAlign w:val="center"/>
          </w:tcPr>
          <w:p w14:paraId="60884EF8"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Indexing Type</w:t>
            </w:r>
          </w:p>
        </w:tc>
        <w:tc>
          <w:tcPr>
            <w:tcW w:w="1929" w:type="dxa"/>
            <w:vAlign w:val="center"/>
          </w:tcPr>
          <w:p w14:paraId="684A6C70"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Allocable Score</w:t>
            </w:r>
          </w:p>
        </w:tc>
      </w:tr>
      <w:tr w:rsidR="00395152" w:rsidRPr="00CD3CBE" w14:paraId="325E267B" w14:textId="77777777" w:rsidTr="003C0B6B">
        <w:tc>
          <w:tcPr>
            <w:tcW w:w="2336" w:type="dxa"/>
            <w:vAlign w:val="center"/>
          </w:tcPr>
          <w:p w14:paraId="46DBC785"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English</w:t>
            </w:r>
          </w:p>
        </w:tc>
        <w:tc>
          <w:tcPr>
            <w:tcW w:w="2235" w:type="dxa"/>
            <w:vAlign w:val="center"/>
          </w:tcPr>
          <w:p w14:paraId="78821759" w14:textId="77777777" w:rsidR="00395152" w:rsidRPr="00CD3CBE" w:rsidRDefault="00395152" w:rsidP="00395152">
            <w:pPr>
              <w:bidi w:val="0"/>
              <w:jc w:val="center"/>
              <w:rPr>
                <w:rFonts w:asciiTheme="majorBidi" w:hAnsiTheme="majorBidi" w:cstheme="majorBidi"/>
              </w:rPr>
            </w:pPr>
            <w:proofErr w:type="spellStart"/>
            <w:r w:rsidRPr="00CD3CBE">
              <w:rPr>
                <w:rFonts w:asciiTheme="majorBidi" w:hAnsiTheme="majorBidi" w:cstheme="majorBidi"/>
                <w:lang w:bidi="fa-IR"/>
              </w:rPr>
              <w:t>IF≥2</w:t>
            </w:r>
            <w:proofErr w:type="spellEnd"/>
          </w:p>
        </w:tc>
        <w:tc>
          <w:tcPr>
            <w:tcW w:w="3380" w:type="dxa"/>
            <w:vAlign w:val="center"/>
          </w:tcPr>
          <w:p w14:paraId="31C6AFF6"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lang w:bidi="fa-IR"/>
              </w:rPr>
              <w:t>ISI</w:t>
            </w:r>
          </w:p>
        </w:tc>
        <w:tc>
          <w:tcPr>
            <w:tcW w:w="1929" w:type="dxa"/>
          </w:tcPr>
          <w:p w14:paraId="2E59494F"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2</w:t>
            </w:r>
          </w:p>
        </w:tc>
      </w:tr>
      <w:tr w:rsidR="00395152" w:rsidRPr="00CD3CBE" w14:paraId="43693583" w14:textId="77777777" w:rsidTr="003C0B6B">
        <w:tc>
          <w:tcPr>
            <w:tcW w:w="2336" w:type="dxa"/>
          </w:tcPr>
          <w:p w14:paraId="60F6FACC" w14:textId="77777777" w:rsidR="00395152" w:rsidRPr="00CD3CBE" w:rsidRDefault="00395152" w:rsidP="00395152">
            <w:pPr>
              <w:bidi w:val="0"/>
              <w:jc w:val="center"/>
              <w:rPr>
                <w:rFonts w:asciiTheme="majorBidi" w:hAnsiTheme="majorBidi" w:cstheme="majorBidi"/>
              </w:rPr>
            </w:pPr>
          </w:p>
        </w:tc>
        <w:tc>
          <w:tcPr>
            <w:tcW w:w="2235" w:type="dxa"/>
            <w:vAlign w:val="center"/>
          </w:tcPr>
          <w:p w14:paraId="7E005433" w14:textId="77777777" w:rsidR="00395152" w:rsidRPr="00CD3CBE" w:rsidRDefault="00395152" w:rsidP="00395152">
            <w:pPr>
              <w:bidi w:val="0"/>
              <w:jc w:val="center"/>
              <w:rPr>
                <w:rFonts w:asciiTheme="majorBidi" w:hAnsiTheme="majorBidi" w:cstheme="majorBidi"/>
              </w:rPr>
            </w:pPr>
            <w:proofErr w:type="spellStart"/>
            <w:r w:rsidRPr="00CD3CBE">
              <w:rPr>
                <w:rFonts w:asciiTheme="majorBidi" w:hAnsiTheme="majorBidi" w:cstheme="majorBidi"/>
                <w:lang w:bidi="fa-IR"/>
              </w:rPr>
              <w:t>1.5≤IF</w:t>
            </w:r>
            <w:proofErr w:type="spellEnd"/>
            <w:r w:rsidRPr="00CD3CBE">
              <w:rPr>
                <w:rFonts w:asciiTheme="majorBidi" w:hAnsiTheme="majorBidi" w:cstheme="majorBidi"/>
                <w:lang w:bidi="fa-IR"/>
              </w:rPr>
              <w:t>&lt;2</w:t>
            </w:r>
          </w:p>
        </w:tc>
        <w:tc>
          <w:tcPr>
            <w:tcW w:w="3380" w:type="dxa"/>
            <w:vAlign w:val="center"/>
          </w:tcPr>
          <w:p w14:paraId="6DAB1E89"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lang w:bidi="fa-IR"/>
              </w:rPr>
              <w:t>ISI</w:t>
            </w:r>
          </w:p>
        </w:tc>
        <w:tc>
          <w:tcPr>
            <w:tcW w:w="1929" w:type="dxa"/>
          </w:tcPr>
          <w:p w14:paraId="58BF7144"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1.5</w:t>
            </w:r>
          </w:p>
        </w:tc>
      </w:tr>
      <w:tr w:rsidR="00395152" w:rsidRPr="00CD3CBE" w14:paraId="5E335F43" w14:textId="77777777" w:rsidTr="003C0B6B">
        <w:tc>
          <w:tcPr>
            <w:tcW w:w="2336" w:type="dxa"/>
          </w:tcPr>
          <w:p w14:paraId="3636CD70" w14:textId="77777777" w:rsidR="00395152" w:rsidRPr="00CD3CBE" w:rsidRDefault="00395152" w:rsidP="00395152">
            <w:pPr>
              <w:bidi w:val="0"/>
              <w:jc w:val="center"/>
              <w:rPr>
                <w:rFonts w:asciiTheme="majorBidi" w:hAnsiTheme="majorBidi" w:cstheme="majorBidi"/>
              </w:rPr>
            </w:pPr>
          </w:p>
        </w:tc>
        <w:tc>
          <w:tcPr>
            <w:tcW w:w="2235" w:type="dxa"/>
            <w:vAlign w:val="center"/>
          </w:tcPr>
          <w:p w14:paraId="6F741C46" w14:textId="77777777" w:rsidR="00395152" w:rsidRPr="00CD3CBE" w:rsidRDefault="00395152" w:rsidP="00395152">
            <w:pPr>
              <w:bidi w:val="0"/>
              <w:jc w:val="center"/>
              <w:rPr>
                <w:rFonts w:asciiTheme="majorBidi" w:hAnsiTheme="majorBidi" w:cstheme="majorBidi"/>
              </w:rPr>
            </w:pPr>
            <w:proofErr w:type="spellStart"/>
            <w:r w:rsidRPr="00CD3CBE">
              <w:rPr>
                <w:rFonts w:asciiTheme="majorBidi" w:hAnsiTheme="majorBidi" w:cstheme="majorBidi"/>
                <w:lang w:bidi="fa-IR"/>
              </w:rPr>
              <w:t>1≤IF</w:t>
            </w:r>
            <w:proofErr w:type="spellEnd"/>
            <w:r w:rsidRPr="00CD3CBE">
              <w:rPr>
                <w:rFonts w:asciiTheme="majorBidi" w:hAnsiTheme="majorBidi" w:cstheme="majorBidi"/>
                <w:lang w:bidi="fa-IR"/>
              </w:rPr>
              <w:t>&lt;1.5</w:t>
            </w:r>
          </w:p>
        </w:tc>
        <w:tc>
          <w:tcPr>
            <w:tcW w:w="3380" w:type="dxa"/>
            <w:vAlign w:val="center"/>
          </w:tcPr>
          <w:p w14:paraId="546D9A6C"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lang w:bidi="fa-IR"/>
              </w:rPr>
              <w:t>ISI</w:t>
            </w:r>
          </w:p>
        </w:tc>
        <w:tc>
          <w:tcPr>
            <w:tcW w:w="1929" w:type="dxa"/>
          </w:tcPr>
          <w:p w14:paraId="0BC9F7C8"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1</w:t>
            </w:r>
          </w:p>
        </w:tc>
      </w:tr>
      <w:tr w:rsidR="00395152" w:rsidRPr="00CD3CBE" w14:paraId="5BD9F64E" w14:textId="77777777" w:rsidTr="003C0B6B">
        <w:tc>
          <w:tcPr>
            <w:tcW w:w="2336" w:type="dxa"/>
          </w:tcPr>
          <w:p w14:paraId="73DA829A" w14:textId="77777777" w:rsidR="00395152" w:rsidRPr="00CD3CBE" w:rsidRDefault="00395152" w:rsidP="00395152">
            <w:pPr>
              <w:bidi w:val="0"/>
              <w:jc w:val="center"/>
              <w:rPr>
                <w:rFonts w:asciiTheme="majorBidi" w:hAnsiTheme="majorBidi" w:cstheme="majorBidi"/>
              </w:rPr>
            </w:pPr>
          </w:p>
        </w:tc>
        <w:tc>
          <w:tcPr>
            <w:tcW w:w="2235" w:type="dxa"/>
            <w:vAlign w:val="center"/>
          </w:tcPr>
          <w:p w14:paraId="20D1320D"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lang w:bidi="fa-IR"/>
              </w:rPr>
              <w:t>0.</w:t>
            </w:r>
            <w:r w:rsidRPr="00CD3CBE" w:rsidDel="00E27258">
              <w:rPr>
                <w:rFonts w:asciiTheme="majorBidi" w:hAnsiTheme="majorBidi" w:cstheme="majorBidi"/>
                <w:lang w:bidi="fa-IR"/>
              </w:rPr>
              <w:t xml:space="preserve"> </w:t>
            </w:r>
            <w:proofErr w:type="spellStart"/>
            <w:r w:rsidRPr="00CD3CBE">
              <w:rPr>
                <w:rFonts w:asciiTheme="majorBidi" w:hAnsiTheme="majorBidi" w:cstheme="majorBidi"/>
                <w:lang w:bidi="fa-IR"/>
              </w:rPr>
              <w:t>5≤IF</w:t>
            </w:r>
            <w:proofErr w:type="spellEnd"/>
            <w:r w:rsidRPr="00CD3CBE">
              <w:rPr>
                <w:rFonts w:asciiTheme="majorBidi" w:hAnsiTheme="majorBidi" w:cstheme="majorBidi"/>
                <w:lang w:bidi="fa-IR"/>
              </w:rPr>
              <w:t>&lt;1</w:t>
            </w:r>
          </w:p>
        </w:tc>
        <w:tc>
          <w:tcPr>
            <w:tcW w:w="3380" w:type="dxa"/>
            <w:vAlign w:val="center"/>
          </w:tcPr>
          <w:p w14:paraId="1479E9FA"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lang w:bidi="fa-IR"/>
              </w:rPr>
              <w:t>ISI</w:t>
            </w:r>
          </w:p>
        </w:tc>
        <w:tc>
          <w:tcPr>
            <w:tcW w:w="1929" w:type="dxa"/>
          </w:tcPr>
          <w:p w14:paraId="2411D9B7"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.75</w:t>
            </w:r>
          </w:p>
        </w:tc>
      </w:tr>
      <w:tr w:rsidR="00395152" w:rsidRPr="00CD3CBE" w14:paraId="61E186F3" w14:textId="77777777" w:rsidTr="003C0B6B">
        <w:trPr>
          <w:trHeight w:val="647"/>
        </w:trPr>
        <w:tc>
          <w:tcPr>
            <w:tcW w:w="2336" w:type="dxa"/>
          </w:tcPr>
          <w:p w14:paraId="53CAEA59" w14:textId="77777777" w:rsidR="00395152" w:rsidRPr="00CD3CBE" w:rsidRDefault="00395152" w:rsidP="00395152">
            <w:pPr>
              <w:bidi w:val="0"/>
              <w:jc w:val="center"/>
              <w:rPr>
                <w:rFonts w:asciiTheme="majorBidi" w:hAnsiTheme="majorBidi" w:cstheme="majorBidi"/>
              </w:rPr>
            </w:pPr>
          </w:p>
        </w:tc>
        <w:tc>
          <w:tcPr>
            <w:tcW w:w="2235" w:type="dxa"/>
            <w:vAlign w:val="center"/>
          </w:tcPr>
          <w:p w14:paraId="2A8D3445" w14:textId="77777777" w:rsidR="00395152" w:rsidRPr="00CD3CBE" w:rsidRDefault="00395152" w:rsidP="00395152">
            <w:pPr>
              <w:bidi w:val="0"/>
              <w:spacing w:line="360" w:lineRule="auto"/>
              <w:jc w:val="center"/>
              <w:rPr>
                <w:rFonts w:asciiTheme="majorBidi" w:hAnsiTheme="majorBidi" w:cstheme="majorBidi"/>
                <w:lang w:bidi="fa-IR"/>
              </w:rPr>
            </w:pPr>
            <w:r w:rsidRPr="00CD3CBE">
              <w:rPr>
                <w:rFonts w:asciiTheme="majorBidi" w:hAnsiTheme="majorBidi" w:cstheme="majorBidi"/>
                <w:lang w:bidi="fa-IR"/>
              </w:rPr>
              <w:t>-IF&lt;0.5</w:t>
            </w:r>
          </w:p>
          <w:p w14:paraId="061B100A" w14:textId="77777777" w:rsidR="00395152" w:rsidRPr="00CD3CBE" w:rsidRDefault="00395152" w:rsidP="00395152">
            <w:pPr>
              <w:bidi w:val="0"/>
              <w:jc w:val="center"/>
              <w:rPr>
                <w:rFonts w:asciiTheme="majorBidi" w:hAnsiTheme="majorBidi" w:cstheme="majorBidi"/>
              </w:rPr>
            </w:pPr>
          </w:p>
        </w:tc>
        <w:tc>
          <w:tcPr>
            <w:tcW w:w="3380" w:type="dxa"/>
          </w:tcPr>
          <w:p w14:paraId="5743025C" w14:textId="0DB0C046" w:rsidR="00395152" w:rsidRPr="00526E59" w:rsidRDefault="00395152" w:rsidP="00526E59">
            <w:pPr>
              <w:jc w:val="center"/>
              <w:rPr>
                <w:highlight w:val="yellow"/>
              </w:rPr>
            </w:pPr>
            <w:r w:rsidRPr="00526E59">
              <w:t>ISI, PubMed</w:t>
            </w:r>
            <w:r w:rsidR="00526E59" w:rsidRPr="00526E59">
              <w:t xml:space="preserve"> </w:t>
            </w:r>
            <w:r w:rsidR="003C0B6B" w:rsidRPr="00526E59">
              <w:t xml:space="preserve">simultaneously </w:t>
            </w:r>
            <w:r w:rsidRPr="00526E59">
              <w:t>indexed in Scopus</w:t>
            </w:r>
          </w:p>
        </w:tc>
        <w:tc>
          <w:tcPr>
            <w:tcW w:w="1929" w:type="dxa"/>
          </w:tcPr>
          <w:p w14:paraId="40BE5C23"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.5</w:t>
            </w:r>
          </w:p>
        </w:tc>
      </w:tr>
      <w:tr w:rsidR="003C0B6B" w:rsidRPr="00CD3CBE" w14:paraId="18F94E21" w14:textId="77777777" w:rsidTr="00F04FBF">
        <w:trPr>
          <w:trHeight w:val="647"/>
        </w:trPr>
        <w:tc>
          <w:tcPr>
            <w:tcW w:w="9880" w:type="dxa"/>
            <w:gridSpan w:val="4"/>
          </w:tcPr>
          <w:p w14:paraId="5FF3EEA2" w14:textId="77777777" w:rsidR="00432389" w:rsidRDefault="00432389" w:rsidP="00526E59">
            <w:pPr>
              <w:jc w:val="right"/>
            </w:pPr>
          </w:p>
          <w:p w14:paraId="1951EEA1" w14:textId="773C50C8" w:rsidR="003C0B6B" w:rsidRDefault="003C0B6B" w:rsidP="00526E59">
            <w:pPr>
              <w:jc w:val="right"/>
            </w:pPr>
            <w:r w:rsidRPr="00526E59">
              <w:lastRenderedPageBreak/>
              <w:t xml:space="preserve">Domestic journals that have </w:t>
            </w:r>
            <w:r w:rsidR="00526E59" w:rsidRPr="00526E59">
              <w:t xml:space="preserve">received approval from </w:t>
            </w:r>
            <w:r w:rsidRPr="00526E59">
              <w:t>the ‘Commission for Medical Science Journals of the Country’ and the ‘Commission for Scientific Journals of the Ministry of Science, Research, and Technology,’ and are indexed in the Clarivate Web of Science Core Collection (including journals listed in the Science Citation Index Expanded (</w:t>
            </w:r>
            <w:proofErr w:type="spellStart"/>
            <w:r w:rsidRPr="00526E59">
              <w:t>SCIE</w:t>
            </w:r>
            <w:proofErr w:type="spellEnd"/>
            <w:r w:rsidRPr="00526E59">
              <w:t>) and Emerging Sources Citation Index (</w:t>
            </w:r>
            <w:proofErr w:type="spellStart"/>
            <w:r w:rsidRPr="00526E59">
              <w:t>ESCI</w:t>
            </w:r>
            <w:proofErr w:type="spellEnd"/>
            <w:r w:rsidRPr="00526E59">
              <w:t>)), are considered ISI-indexed journals</w:t>
            </w:r>
            <w:r w:rsidR="00432389">
              <w:t xml:space="preserve">. These journals hold identical value and carry equal credibility, as reflected in </w:t>
            </w:r>
            <w:r w:rsidRPr="00526E59">
              <w:t>evaluations and</w:t>
            </w:r>
            <w:r w:rsidR="00432389">
              <w:t xml:space="preserve"> assessment of </w:t>
            </w:r>
            <w:r w:rsidRPr="00526E59">
              <w:t>points for articles published in them</w:t>
            </w:r>
            <w:r w:rsidR="00432389">
              <w:t xml:space="preserve">. </w:t>
            </w:r>
          </w:p>
          <w:p w14:paraId="3AF9B749" w14:textId="637BA410" w:rsidR="00432389" w:rsidRPr="00526E59" w:rsidRDefault="00432389" w:rsidP="00526E59">
            <w:pPr>
              <w:jc w:val="right"/>
              <w:rPr>
                <w:highlight w:val="yellow"/>
              </w:rPr>
            </w:pPr>
          </w:p>
        </w:tc>
      </w:tr>
      <w:tr w:rsidR="003C0B6B" w:rsidRPr="00CD3CBE" w14:paraId="60F56450" w14:textId="77777777" w:rsidTr="003C0B6B">
        <w:trPr>
          <w:trHeight w:val="647"/>
        </w:trPr>
        <w:tc>
          <w:tcPr>
            <w:tcW w:w="2336" w:type="dxa"/>
          </w:tcPr>
          <w:p w14:paraId="1D2C4426" w14:textId="77777777" w:rsidR="003C0B6B" w:rsidRPr="00CD3CBE" w:rsidRDefault="003C0B6B" w:rsidP="00395152">
            <w:pPr>
              <w:bidi w:val="0"/>
              <w:jc w:val="center"/>
              <w:rPr>
                <w:rFonts w:asciiTheme="majorBidi" w:hAnsiTheme="majorBidi" w:cstheme="majorBidi"/>
              </w:rPr>
            </w:pPr>
          </w:p>
        </w:tc>
        <w:tc>
          <w:tcPr>
            <w:tcW w:w="2235" w:type="dxa"/>
            <w:vAlign w:val="center"/>
          </w:tcPr>
          <w:p w14:paraId="463F22F2" w14:textId="77777777" w:rsidR="003C0B6B" w:rsidRPr="00CD3CBE" w:rsidRDefault="003C0B6B" w:rsidP="00395152">
            <w:pPr>
              <w:bidi w:val="0"/>
              <w:spacing w:line="360" w:lineRule="auto"/>
              <w:jc w:val="center"/>
              <w:rPr>
                <w:rFonts w:asciiTheme="majorBidi" w:hAnsiTheme="majorBidi" w:cstheme="majorBidi"/>
                <w:lang w:bidi="fa-IR"/>
              </w:rPr>
            </w:pPr>
          </w:p>
        </w:tc>
        <w:tc>
          <w:tcPr>
            <w:tcW w:w="3380" w:type="dxa"/>
          </w:tcPr>
          <w:p w14:paraId="7F2C8024" w14:textId="5AFC749B" w:rsidR="003C0B6B" w:rsidRPr="00CD3CBE" w:rsidRDefault="003C0B6B" w:rsidP="00395152">
            <w:pPr>
              <w:bidi w:val="0"/>
              <w:jc w:val="center"/>
              <w:rPr>
                <w:rFonts w:asciiTheme="majorBidi" w:hAnsiTheme="majorBidi" w:cstheme="majorBidi"/>
              </w:rPr>
            </w:pPr>
            <w:proofErr w:type="spellStart"/>
            <w:r w:rsidRPr="00CD3CBE">
              <w:rPr>
                <w:rFonts w:asciiTheme="majorBidi" w:hAnsiTheme="majorBidi" w:cstheme="majorBidi"/>
              </w:rPr>
              <w:t>ESCI</w:t>
            </w:r>
            <w:proofErr w:type="spellEnd"/>
            <w:r w:rsidRPr="00CD3CBE">
              <w:rPr>
                <w:rFonts w:asciiTheme="majorBidi" w:hAnsiTheme="majorBidi" w:cstheme="majorBidi"/>
                <w:rtl/>
              </w:rPr>
              <w:t xml:space="preserve"> </w:t>
            </w:r>
            <w:r w:rsidRPr="00CD3CBE">
              <w:rPr>
                <w:rFonts w:asciiTheme="majorBidi" w:hAnsiTheme="majorBidi" w:cstheme="majorBidi"/>
              </w:rPr>
              <w:t>indexed in Scopus</w:t>
            </w:r>
          </w:p>
        </w:tc>
        <w:tc>
          <w:tcPr>
            <w:tcW w:w="1929" w:type="dxa"/>
          </w:tcPr>
          <w:p w14:paraId="693CEA4C" w14:textId="7C575C86" w:rsidR="003C0B6B" w:rsidRPr="00CD3CBE" w:rsidRDefault="003C0B6B" w:rsidP="00395152">
            <w:pPr>
              <w:bidi w:val="0"/>
              <w:jc w:val="center"/>
              <w:rPr>
                <w:rFonts w:asciiTheme="majorBidi" w:hAnsiTheme="majorBidi" w:cstheme="majorBidi"/>
              </w:rPr>
            </w:pPr>
            <w:r>
              <w:rPr>
                <w:rFonts w:asciiTheme="majorBidi" w:hAnsiTheme="majorBidi" w:cstheme="majorBidi"/>
              </w:rPr>
              <w:t>.5</w:t>
            </w:r>
          </w:p>
        </w:tc>
      </w:tr>
      <w:tr w:rsidR="00395152" w:rsidRPr="00CD3CBE" w14:paraId="4BC85179" w14:textId="77777777" w:rsidTr="003C0B6B">
        <w:tc>
          <w:tcPr>
            <w:tcW w:w="2336" w:type="dxa"/>
          </w:tcPr>
          <w:p w14:paraId="2403091F" w14:textId="77777777" w:rsidR="00395152" w:rsidRPr="00CD3CBE" w:rsidRDefault="00395152" w:rsidP="00395152">
            <w:pPr>
              <w:bidi w:val="0"/>
              <w:jc w:val="center"/>
              <w:rPr>
                <w:rFonts w:asciiTheme="majorBidi" w:hAnsiTheme="majorBidi" w:cstheme="majorBidi"/>
              </w:rPr>
            </w:pPr>
          </w:p>
        </w:tc>
        <w:tc>
          <w:tcPr>
            <w:tcW w:w="2235" w:type="dxa"/>
          </w:tcPr>
          <w:p w14:paraId="2381B2DF"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w:t>
            </w:r>
          </w:p>
        </w:tc>
        <w:tc>
          <w:tcPr>
            <w:tcW w:w="3380" w:type="dxa"/>
            <w:vAlign w:val="center"/>
          </w:tcPr>
          <w:p w14:paraId="41B7C8DD"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lang w:bidi="fa-IR"/>
              </w:rPr>
              <w:t>Scopus</w:t>
            </w:r>
          </w:p>
        </w:tc>
        <w:tc>
          <w:tcPr>
            <w:tcW w:w="1929" w:type="dxa"/>
          </w:tcPr>
          <w:p w14:paraId="42A1946F"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.25</w:t>
            </w:r>
          </w:p>
        </w:tc>
      </w:tr>
      <w:tr w:rsidR="00395152" w:rsidRPr="00CD3CBE" w14:paraId="2FB09347" w14:textId="77777777" w:rsidTr="003C0B6B">
        <w:tc>
          <w:tcPr>
            <w:tcW w:w="2336" w:type="dxa"/>
          </w:tcPr>
          <w:p w14:paraId="5EEA5F0E" w14:textId="77777777" w:rsidR="00395152" w:rsidRPr="00CD3CBE" w:rsidRDefault="00395152" w:rsidP="00395152">
            <w:pPr>
              <w:bidi w:val="0"/>
              <w:jc w:val="center"/>
              <w:rPr>
                <w:rFonts w:asciiTheme="majorBidi" w:hAnsiTheme="majorBidi" w:cstheme="majorBidi"/>
              </w:rPr>
            </w:pPr>
          </w:p>
        </w:tc>
        <w:tc>
          <w:tcPr>
            <w:tcW w:w="2235" w:type="dxa"/>
          </w:tcPr>
          <w:p w14:paraId="604D7C98"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w:t>
            </w:r>
          </w:p>
        </w:tc>
        <w:tc>
          <w:tcPr>
            <w:tcW w:w="3380" w:type="dxa"/>
            <w:vAlign w:val="center"/>
          </w:tcPr>
          <w:p w14:paraId="17B1AB43"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lang w:bidi="fa-IR"/>
              </w:rPr>
              <w:t>PubMed</w:t>
            </w:r>
          </w:p>
        </w:tc>
        <w:tc>
          <w:tcPr>
            <w:tcW w:w="1929" w:type="dxa"/>
          </w:tcPr>
          <w:p w14:paraId="1603ED3A" w14:textId="77777777" w:rsidR="00395152" w:rsidRPr="00CD3CBE" w:rsidRDefault="00395152" w:rsidP="00395152">
            <w:pPr>
              <w:bidi w:val="0"/>
              <w:jc w:val="center"/>
              <w:rPr>
                <w:rFonts w:asciiTheme="majorBidi" w:hAnsiTheme="majorBidi" w:cstheme="majorBidi"/>
              </w:rPr>
            </w:pPr>
            <w:r w:rsidRPr="00CD3CBE">
              <w:rPr>
                <w:rFonts w:asciiTheme="majorBidi" w:hAnsiTheme="majorBidi" w:cstheme="majorBidi"/>
              </w:rPr>
              <w:t>.25</w:t>
            </w:r>
          </w:p>
        </w:tc>
      </w:tr>
    </w:tbl>
    <w:p w14:paraId="240ED007" w14:textId="77777777" w:rsidR="00395152" w:rsidRPr="00CD3CBE" w:rsidRDefault="00395152" w:rsidP="00395152">
      <w:pPr>
        <w:bidi w:val="0"/>
        <w:rPr>
          <w:rFonts w:asciiTheme="majorBidi" w:hAnsiTheme="majorBidi" w:cstheme="majorBidi"/>
        </w:rPr>
      </w:pPr>
    </w:p>
    <w:p w14:paraId="674F7016" w14:textId="77777777" w:rsidR="00395152" w:rsidRPr="00CD3CBE" w:rsidRDefault="00395152" w:rsidP="00395152">
      <w:pPr>
        <w:bidi w:val="0"/>
        <w:rPr>
          <w:rFonts w:asciiTheme="majorBidi" w:hAnsiTheme="majorBidi" w:cstheme="majorBidi"/>
        </w:rPr>
      </w:pPr>
      <w:r w:rsidRPr="00CD3CBE">
        <w:rPr>
          <w:rFonts w:asciiTheme="majorBidi" w:hAnsiTheme="majorBidi" w:cstheme="majorBidi"/>
        </w:rPr>
        <w:t xml:space="preserve">In case multiple students have contributed to the writing of an article, the score of the article is initially determined based on the </w:t>
      </w:r>
      <w:r w:rsidRPr="00956C39">
        <w:rPr>
          <w:rFonts w:asciiTheme="majorBidi" w:eastAsiaTheme="minorHAnsi" w:hAnsiTheme="majorBidi" w:cstheme="majorBidi"/>
        </w:rPr>
        <w:t xml:space="preserve">guidelines </w:t>
      </w:r>
      <w:r w:rsidRPr="00CD3CBE">
        <w:rPr>
          <w:rFonts w:asciiTheme="majorBidi" w:hAnsiTheme="majorBidi" w:cstheme="majorBidi"/>
        </w:rPr>
        <w:t xml:space="preserve">in Table 1. Following the promotion </w:t>
      </w:r>
      <w:r w:rsidRPr="00956C39">
        <w:rPr>
          <w:rFonts w:asciiTheme="majorBidi" w:eastAsiaTheme="minorHAnsi" w:hAnsiTheme="majorBidi" w:cstheme="majorBidi"/>
        </w:rPr>
        <w:t>regulations</w:t>
      </w:r>
      <w:r w:rsidRPr="00CD3CBE">
        <w:rPr>
          <w:rFonts w:asciiTheme="majorBidi" w:hAnsiTheme="majorBidi" w:cstheme="majorBidi"/>
        </w:rPr>
        <w:t xml:space="preserve">, a percentage of the score is then </w:t>
      </w:r>
      <w:r w:rsidRPr="00956C39">
        <w:rPr>
          <w:rFonts w:asciiTheme="majorBidi" w:eastAsiaTheme="minorHAnsi" w:hAnsiTheme="majorBidi" w:cstheme="majorBidi"/>
        </w:rPr>
        <w:t xml:space="preserve">equally distributed </w:t>
      </w:r>
      <w:r w:rsidRPr="00CD3CBE">
        <w:rPr>
          <w:rFonts w:asciiTheme="majorBidi" w:eastAsiaTheme="minorHAnsi" w:hAnsiTheme="majorBidi" w:cstheme="majorBidi"/>
        </w:rPr>
        <w:t xml:space="preserve">among </w:t>
      </w:r>
      <w:r w:rsidRPr="00CD3CBE">
        <w:rPr>
          <w:rFonts w:asciiTheme="majorBidi" w:hAnsiTheme="majorBidi" w:cstheme="majorBidi"/>
        </w:rPr>
        <w:t>the authors, as outlined in Table 2.</w:t>
      </w:r>
    </w:p>
    <w:p w14:paraId="1343624D" w14:textId="77777777" w:rsidR="007C440F" w:rsidRDefault="007C440F" w:rsidP="00395152">
      <w:pPr>
        <w:bidi w:val="0"/>
        <w:rPr>
          <w:rFonts w:asciiTheme="majorBidi" w:hAnsiTheme="majorBidi" w:cstheme="majorBidi"/>
        </w:rPr>
      </w:pPr>
    </w:p>
    <w:p w14:paraId="6D8BEA22" w14:textId="6721B5AB" w:rsidR="00395152" w:rsidRPr="00CD3CBE" w:rsidRDefault="00395152" w:rsidP="00395152">
      <w:pPr>
        <w:bidi w:val="0"/>
        <w:rPr>
          <w:rFonts w:asciiTheme="majorBidi" w:hAnsiTheme="majorBidi" w:cstheme="majorBidi"/>
        </w:rPr>
      </w:pPr>
      <w:r w:rsidRPr="00CD3CBE">
        <w:rPr>
          <w:rFonts w:asciiTheme="majorBidi" w:hAnsiTheme="majorBidi" w:cstheme="majorBidi"/>
        </w:rPr>
        <w:t>Table 2 - Calculation and Distribution of Scores for Joint Research Activities</w:t>
      </w:r>
    </w:p>
    <w:p w14:paraId="2BA21B01" w14:textId="77777777" w:rsidR="00395152" w:rsidRPr="00CD3CBE" w:rsidRDefault="00395152" w:rsidP="00395152">
      <w:pPr>
        <w:bidi w:val="0"/>
        <w:rPr>
          <w:rFonts w:asciiTheme="majorBidi" w:hAnsiTheme="majorBidi" w:cstheme="majorBidi"/>
        </w:rPr>
      </w:pPr>
    </w:p>
    <w:tbl>
      <w:tblPr>
        <w:tblStyle w:val="TableGrid"/>
        <w:tblW w:w="0" w:type="auto"/>
        <w:tblLook w:val="04A0" w:firstRow="1" w:lastRow="0" w:firstColumn="1" w:lastColumn="0" w:noHBand="0" w:noVBand="1"/>
      </w:tblPr>
      <w:tblGrid>
        <w:gridCol w:w="3314"/>
        <w:gridCol w:w="3245"/>
        <w:gridCol w:w="3321"/>
      </w:tblGrid>
      <w:tr w:rsidR="00395152" w:rsidRPr="00CD3CBE" w14:paraId="6230FB7B" w14:textId="77777777" w:rsidTr="008A31F9">
        <w:tc>
          <w:tcPr>
            <w:tcW w:w="3596" w:type="dxa"/>
            <w:vMerge w:val="restart"/>
          </w:tcPr>
          <w:p w14:paraId="04F2CA90"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Number of contributors</w:t>
            </w:r>
          </w:p>
        </w:tc>
        <w:tc>
          <w:tcPr>
            <w:tcW w:w="7194" w:type="dxa"/>
            <w:gridSpan w:val="2"/>
          </w:tcPr>
          <w:p w14:paraId="71519794"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Individual contributor’s share</w:t>
            </w:r>
          </w:p>
        </w:tc>
      </w:tr>
      <w:tr w:rsidR="00395152" w:rsidRPr="00CD3CBE" w14:paraId="3A2D4AF3" w14:textId="77777777" w:rsidTr="008A31F9">
        <w:tc>
          <w:tcPr>
            <w:tcW w:w="3596" w:type="dxa"/>
            <w:vMerge/>
          </w:tcPr>
          <w:p w14:paraId="0C2C7B1F" w14:textId="77777777" w:rsidR="00395152" w:rsidRPr="00CD3CBE" w:rsidRDefault="00395152" w:rsidP="007C440F">
            <w:pPr>
              <w:bidi w:val="0"/>
              <w:jc w:val="center"/>
              <w:rPr>
                <w:rFonts w:asciiTheme="majorBidi" w:hAnsiTheme="majorBidi" w:cstheme="majorBidi"/>
              </w:rPr>
            </w:pPr>
          </w:p>
        </w:tc>
        <w:tc>
          <w:tcPr>
            <w:tcW w:w="3597" w:type="dxa"/>
          </w:tcPr>
          <w:p w14:paraId="217C1B25"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First author</w:t>
            </w:r>
          </w:p>
        </w:tc>
        <w:tc>
          <w:tcPr>
            <w:tcW w:w="3597" w:type="dxa"/>
          </w:tcPr>
          <w:p w14:paraId="312A2DD6"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Other Contributors</w:t>
            </w:r>
          </w:p>
        </w:tc>
      </w:tr>
      <w:tr w:rsidR="00395152" w:rsidRPr="00CD3CBE" w14:paraId="5E6E8172" w14:textId="77777777" w:rsidTr="008A31F9">
        <w:tc>
          <w:tcPr>
            <w:tcW w:w="3596" w:type="dxa"/>
          </w:tcPr>
          <w:p w14:paraId="76A12ECE"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1</w:t>
            </w:r>
          </w:p>
        </w:tc>
        <w:tc>
          <w:tcPr>
            <w:tcW w:w="3597" w:type="dxa"/>
          </w:tcPr>
          <w:p w14:paraId="208D8F92"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90%</w:t>
            </w:r>
          </w:p>
        </w:tc>
        <w:tc>
          <w:tcPr>
            <w:tcW w:w="3597" w:type="dxa"/>
          </w:tcPr>
          <w:p w14:paraId="71C99BE5"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w:t>
            </w:r>
          </w:p>
        </w:tc>
      </w:tr>
      <w:tr w:rsidR="00395152" w:rsidRPr="00CD3CBE" w14:paraId="476B112A" w14:textId="77777777" w:rsidTr="008A31F9">
        <w:tc>
          <w:tcPr>
            <w:tcW w:w="3596" w:type="dxa"/>
          </w:tcPr>
          <w:p w14:paraId="5068E9ED"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2</w:t>
            </w:r>
          </w:p>
        </w:tc>
        <w:tc>
          <w:tcPr>
            <w:tcW w:w="3597" w:type="dxa"/>
          </w:tcPr>
          <w:p w14:paraId="63E2F812"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80%</w:t>
            </w:r>
          </w:p>
        </w:tc>
        <w:tc>
          <w:tcPr>
            <w:tcW w:w="3597" w:type="dxa"/>
          </w:tcPr>
          <w:p w14:paraId="1553B59D"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55%</w:t>
            </w:r>
          </w:p>
        </w:tc>
      </w:tr>
      <w:tr w:rsidR="00395152" w:rsidRPr="00CD3CBE" w14:paraId="6F563B07" w14:textId="77777777" w:rsidTr="008A31F9">
        <w:tc>
          <w:tcPr>
            <w:tcW w:w="3596" w:type="dxa"/>
          </w:tcPr>
          <w:p w14:paraId="717E5CE2"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3</w:t>
            </w:r>
          </w:p>
        </w:tc>
        <w:tc>
          <w:tcPr>
            <w:tcW w:w="3597" w:type="dxa"/>
          </w:tcPr>
          <w:p w14:paraId="17BE4822"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70%</w:t>
            </w:r>
          </w:p>
        </w:tc>
        <w:tc>
          <w:tcPr>
            <w:tcW w:w="3597" w:type="dxa"/>
          </w:tcPr>
          <w:p w14:paraId="79E207E8"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40%</w:t>
            </w:r>
          </w:p>
        </w:tc>
      </w:tr>
      <w:tr w:rsidR="00395152" w:rsidRPr="00CD3CBE" w14:paraId="709F757D" w14:textId="77777777" w:rsidTr="008A31F9">
        <w:tc>
          <w:tcPr>
            <w:tcW w:w="3596" w:type="dxa"/>
          </w:tcPr>
          <w:p w14:paraId="5A235D2C"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4</w:t>
            </w:r>
          </w:p>
        </w:tc>
        <w:tc>
          <w:tcPr>
            <w:tcW w:w="3597" w:type="dxa"/>
          </w:tcPr>
          <w:p w14:paraId="19BA54E7"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60%</w:t>
            </w:r>
          </w:p>
        </w:tc>
        <w:tc>
          <w:tcPr>
            <w:tcW w:w="3597" w:type="dxa"/>
          </w:tcPr>
          <w:p w14:paraId="1C57D552"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35%</w:t>
            </w:r>
          </w:p>
        </w:tc>
      </w:tr>
      <w:tr w:rsidR="00395152" w:rsidRPr="00CD3CBE" w14:paraId="02A26C9B" w14:textId="77777777" w:rsidTr="008A31F9">
        <w:tc>
          <w:tcPr>
            <w:tcW w:w="3596" w:type="dxa"/>
          </w:tcPr>
          <w:p w14:paraId="306B4049"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5</w:t>
            </w:r>
          </w:p>
        </w:tc>
        <w:tc>
          <w:tcPr>
            <w:tcW w:w="3597" w:type="dxa"/>
          </w:tcPr>
          <w:p w14:paraId="1D8DFE5F"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55%</w:t>
            </w:r>
          </w:p>
        </w:tc>
        <w:tc>
          <w:tcPr>
            <w:tcW w:w="3597" w:type="dxa"/>
          </w:tcPr>
          <w:p w14:paraId="6B6451C9"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30%</w:t>
            </w:r>
          </w:p>
        </w:tc>
      </w:tr>
      <w:tr w:rsidR="00395152" w:rsidRPr="00CD3CBE" w14:paraId="42AF7B04" w14:textId="77777777" w:rsidTr="008A31F9">
        <w:tc>
          <w:tcPr>
            <w:tcW w:w="3596" w:type="dxa"/>
          </w:tcPr>
          <w:p w14:paraId="2C2D2F08"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6-9</w:t>
            </w:r>
          </w:p>
        </w:tc>
        <w:tc>
          <w:tcPr>
            <w:tcW w:w="3597" w:type="dxa"/>
          </w:tcPr>
          <w:p w14:paraId="5C720CA4"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50%</w:t>
            </w:r>
          </w:p>
        </w:tc>
        <w:tc>
          <w:tcPr>
            <w:tcW w:w="3597" w:type="dxa"/>
          </w:tcPr>
          <w:p w14:paraId="1E5BCC0B"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25%</w:t>
            </w:r>
          </w:p>
        </w:tc>
      </w:tr>
      <w:tr w:rsidR="00395152" w:rsidRPr="00CD3CBE" w14:paraId="57F526CA" w14:textId="77777777" w:rsidTr="008A31F9">
        <w:tc>
          <w:tcPr>
            <w:tcW w:w="3596" w:type="dxa"/>
          </w:tcPr>
          <w:p w14:paraId="610F2B0F"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10 or more</w:t>
            </w:r>
          </w:p>
        </w:tc>
        <w:tc>
          <w:tcPr>
            <w:tcW w:w="3597" w:type="dxa"/>
          </w:tcPr>
          <w:p w14:paraId="1DF3B9CA"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45%</w:t>
            </w:r>
          </w:p>
        </w:tc>
        <w:tc>
          <w:tcPr>
            <w:tcW w:w="3597" w:type="dxa"/>
          </w:tcPr>
          <w:p w14:paraId="2A2B3DF8" w14:textId="77777777" w:rsidR="00395152" w:rsidRPr="00CD3CBE" w:rsidRDefault="00395152" w:rsidP="007C440F">
            <w:pPr>
              <w:bidi w:val="0"/>
              <w:jc w:val="center"/>
              <w:rPr>
                <w:rFonts w:asciiTheme="majorBidi" w:hAnsiTheme="majorBidi" w:cstheme="majorBidi"/>
              </w:rPr>
            </w:pPr>
            <w:r w:rsidRPr="00CD3CBE">
              <w:rPr>
                <w:rFonts w:asciiTheme="majorBidi" w:hAnsiTheme="majorBidi" w:cstheme="majorBidi"/>
              </w:rPr>
              <w:t>equally based on the regulations</w:t>
            </w:r>
          </w:p>
        </w:tc>
      </w:tr>
    </w:tbl>
    <w:p w14:paraId="72DDE919" w14:textId="77777777" w:rsidR="00395152" w:rsidRPr="00CD3CBE" w:rsidRDefault="00395152" w:rsidP="00395152">
      <w:pPr>
        <w:bidi w:val="0"/>
        <w:rPr>
          <w:rFonts w:asciiTheme="majorBidi" w:hAnsiTheme="majorBidi" w:cstheme="majorBidi"/>
        </w:rPr>
      </w:pPr>
    </w:p>
    <w:p w14:paraId="548B83F5" w14:textId="77777777" w:rsidR="007C440F" w:rsidRDefault="007C440F" w:rsidP="00395152">
      <w:pPr>
        <w:bidi w:val="0"/>
        <w:rPr>
          <w:rFonts w:asciiTheme="majorBidi" w:hAnsiTheme="majorBidi" w:cstheme="majorBidi"/>
          <w:b/>
          <w:bCs/>
        </w:rPr>
      </w:pPr>
    </w:p>
    <w:p w14:paraId="46445C7E" w14:textId="11C88463" w:rsidR="00395152" w:rsidRPr="00CD3CBE" w:rsidRDefault="00395152" w:rsidP="00395152">
      <w:pPr>
        <w:bidi w:val="0"/>
        <w:rPr>
          <w:rFonts w:asciiTheme="majorBidi" w:hAnsiTheme="majorBidi" w:cstheme="majorBidi"/>
          <w:b/>
          <w:bCs/>
        </w:rPr>
      </w:pPr>
      <w:r w:rsidRPr="00CD3CBE">
        <w:rPr>
          <w:rFonts w:asciiTheme="majorBidi" w:hAnsiTheme="majorBidi" w:cstheme="majorBidi"/>
          <w:b/>
          <w:bCs/>
        </w:rPr>
        <w:t>Allocation of Incentive Scores for Other Research Activities</w:t>
      </w:r>
    </w:p>
    <w:p w14:paraId="0A169EA0" w14:textId="77777777" w:rsidR="007C440F" w:rsidRDefault="007C440F" w:rsidP="00395152">
      <w:pPr>
        <w:bidi w:val="0"/>
        <w:rPr>
          <w:rFonts w:asciiTheme="majorBidi" w:hAnsiTheme="majorBidi" w:cstheme="majorBidi"/>
        </w:rPr>
      </w:pPr>
    </w:p>
    <w:p w14:paraId="479D23B7" w14:textId="1B1EDD25" w:rsidR="00395152" w:rsidRPr="00CD3CBE" w:rsidRDefault="00395152" w:rsidP="00395152">
      <w:pPr>
        <w:bidi w:val="0"/>
        <w:rPr>
          <w:rFonts w:asciiTheme="majorBidi" w:hAnsiTheme="majorBidi" w:cstheme="majorBidi"/>
        </w:rPr>
      </w:pPr>
      <w:r w:rsidRPr="00CD3CBE">
        <w:rPr>
          <w:rFonts w:asciiTheme="majorBidi" w:hAnsiTheme="majorBidi" w:cstheme="majorBidi"/>
        </w:rPr>
        <w:t>Incentive scores will be assigned as follows:</w:t>
      </w:r>
    </w:p>
    <w:p w14:paraId="72700A6E" w14:textId="77777777" w:rsidR="00395152" w:rsidRPr="00CD3CBE" w:rsidRDefault="00395152" w:rsidP="00395152">
      <w:pPr>
        <w:pStyle w:val="ListParagraph"/>
        <w:numPr>
          <w:ilvl w:val="0"/>
          <w:numId w:val="14"/>
        </w:numPr>
        <w:spacing w:after="160" w:line="259" w:lineRule="auto"/>
        <w:rPr>
          <w:rFonts w:asciiTheme="majorBidi" w:hAnsiTheme="majorBidi" w:cstheme="majorBidi"/>
          <w:sz w:val="24"/>
          <w:szCs w:val="24"/>
        </w:rPr>
      </w:pPr>
      <w:r w:rsidRPr="00CD3CBE">
        <w:rPr>
          <w:rFonts w:asciiTheme="majorBidi" w:hAnsiTheme="majorBidi" w:cstheme="majorBidi"/>
          <w:sz w:val="24"/>
          <w:szCs w:val="24"/>
        </w:rPr>
        <w:t>Publication of Extra Article</w:t>
      </w:r>
    </w:p>
    <w:p w14:paraId="4F4D0DD4" w14:textId="77777777" w:rsidR="00395152" w:rsidRPr="00CD3CBE" w:rsidRDefault="00395152" w:rsidP="00395152">
      <w:pPr>
        <w:bidi w:val="0"/>
        <w:rPr>
          <w:rFonts w:asciiTheme="majorBidi" w:hAnsiTheme="majorBidi" w:cstheme="majorBidi"/>
        </w:rPr>
      </w:pPr>
      <w:r w:rsidRPr="00CD3CBE">
        <w:rPr>
          <w:rFonts w:asciiTheme="majorBidi" w:hAnsiTheme="majorBidi" w:cstheme="majorBidi"/>
        </w:rPr>
        <w:t>A maximum of one point will be allocated to the additional article if the following conditions are met:</w:t>
      </w:r>
    </w:p>
    <w:p w14:paraId="5A185F32" w14:textId="77777777" w:rsidR="00395152" w:rsidRPr="00CD3CBE" w:rsidRDefault="00395152" w:rsidP="00395152">
      <w:pPr>
        <w:pStyle w:val="ListParagraph"/>
        <w:numPr>
          <w:ilvl w:val="0"/>
          <w:numId w:val="15"/>
        </w:numPr>
        <w:spacing w:after="160" w:line="259" w:lineRule="auto"/>
        <w:rPr>
          <w:rFonts w:asciiTheme="majorBidi" w:hAnsiTheme="majorBidi" w:cstheme="majorBidi"/>
          <w:sz w:val="24"/>
          <w:szCs w:val="24"/>
        </w:rPr>
      </w:pPr>
      <w:r w:rsidRPr="00CD3CBE">
        <w:rPr>
          <w:rFonts w:asciiTheme="majorBidi" w:hAnsiTheme="majorBidi" w:cstheme="majorBidi"/>
          <w:sz w:val="24"/>
          <w:szCs w:val="24"/>
        </w:rPr>
        <w:t>The article must be related to the student’s field of study.</w:t>
      </w:r>
    </w:p>
    <w:p w14:paraId="7408F18E" w14:textId="590F3634" w:rsidR="00395152" w:rsidRPr="00CD3CBE" w:rsidRDefault="00395152" w:rsidP="001A453F">
      <w:pPr>
        <w:pStyle w:val="ListParagraph"/>
        <w:numPr>
          <w:ilvl w:val="0"/>
          <w:numId w:val="15"/>
        </w:numPr>
        <w:spacing w:after="160" w:line="259" w:lineRule="auto"/>
        <w:rPr>
          <w:rFonts w:asciiTheme="majorBidi" w:hAnsiTheme="majorBidi" w:cstheme="majorBidi"/>
          <w:sz w:val="24"/>
          <w:szCs w:val="24"/>
        </w:rPr>
      </w:pPr>
      <w:r w:rsidRPr="00CD3CBE">
        <w:rPr>
          <w:rFonts w:asciiTheme="majorBidi" w:hAnsiTheme="majorBidi" w:cstheme="majorBidi"/>
          <w:sz w:val="24"/>
          <w:szCs w:val="24"/>
        </w:rPr>
        <w:t xml:space="preserve">The article must be accepted or published </w:t>
      </w:r>
      <w:r w:rsidR="001A453F" w:rsidRPr="007C440F">
        <w:rPr>
          <w:rFonts w:asciiTheme="majorBidi" w:hAnsiTheme="majorBidi" w:cstheme="majorBidi"/>
        </w:rPr>
        <w:t>while the student is pursuing their PhD studies</w:t>
      </w:r>
      <w:r w:rsidR="001A453F">
        <w:rPr>
          <w:rFonts w:asciiTheme="majorBidi" w:hAnsiTheme="majorBidi" w:cstheme="majorBidi"/>
          <w:sz w:val="24"/>
          <w:szCs w:val="24"/>
        </w:rPr>
        <w:t>.</w:t>
      </w:r>
    </w:p>
    <w:p w14:paraId="1627C01C" w14:textId="77777777" w:rsidR="00395152" w:rsidRPr="00CD3CBE" w:rsidRDefault="00395152" w:rsidP="00395152">
      <w:pPr>
        <w:pStyle w:val="ListParagraph"/>
        <w:numPr>
          <w:ilvl w:val="0"/>
          <w:numId w:val="15"/>
        </w:numPr>
        <w:spacing w:after="160" w:line="259" w:lineRule="auto"/>
        <w:rPr>
          <w:rFonts w:asciiTheme="majorBidi" w:hAnsiTheme="majorBidi" w:cstheme="majorBidi"/>
          <w:sz w:val="24"/>
          <w:szCs w:val="24"/>
        </w:rPr>
      </w:pPr>
      <w:r w:rsidRPr="00CD3CBE">
        <w:rPr>
          <w:rFonts w:asciiTheme="majorBidi" w:hAnsiTheme="majorBidi" w:cstheme="majorBidi"/>
          <w:sz w:val="24"/>
          <w:szCs w:val="24"/>
        </w:rPr>
        <w:t>The student and the supervisor must be affiliated with Iran University of Medical Sciences.</w:t>
      </w:r>
    </w:p>
    <w:p w14:paraId="0E01BED4" w14:textId="77777777" w:rsidR="00395152" w:rsidRPr="00CD3CBE" w:rsidRDefault="00395152" w:rsidP="00395152">
      <w:pPr>
        <w:pStyle w:val="ListParagraph"/>
        <w:numPr>
          <w:ilvl w:val="0"/>
          <w:numId w:val="15"/>
        </w:numPr>
        <w:spacing w:after="160" w:line="259" w:lineRule="auto"/>
        <w:rPr>
          <w:rFonts w:asciiTheme="majorBidi" w:hAnsiTheme="majorBidi" w:cstheme="majorBidi"/>
          <w:sz w:val="24"/>
          <w:szCs w:val="24"/>
        </w:rPr>
      </w:pPr>
      <w:r w:rsidRPr="00CD3CBE">
        <w:rPr>
          <w:rFonts w:asciiTheme="majorBidi" w:hAnsiTheme="majorBidi" w:cstheme="majorBidi"/>
          <w:sz w:val="24"/>
          <w:szCs w:val="24"/>
        </w:rPr>
        <w:t>The student and the group member must be the first and corresponding authors.</w:t>
      </w:r>
    </w:p>
    <w:p w14:paraId="74027785" w14:textId="77777777" w:rsidR="00395152" w:rsidRPr="00CD3CBE" w:rsidRDefault="00395152" w:rsidP="00395152">
      <w:pPr>
        <w:pStyle w:val="ListParagraph"/>
        <w:numPr>
          <w:ilvl w:val="0"/>
          <w:numId w:val="15"/>
        </w:numPr>
        <w:spacing w:after="160" w:line="259" w:lineRule="auto"/>
        <w:rPr>
          <w:rFonts w:asciiTheme="majorBidi" w:hAnsiTheme="majorBidi" w:cstheme="majorBidi"/>
          <w:sz w:val="24"/>
          <w:szCs w:val="24"/>
        </w:rPr>
      </w:pPr>
      <w:r w:rsidRPr="00CD3CBE">
        <w:rPr>
          <w:rFonts w:asciiTheme="majorBidi" w:hAnsiTheme="majorBidi" w:cstheme="majorBidi"/>
          <w:sz w:val="24"/>
          <w:szCs w:val="24"/>
        </w:rPr>
        <w:t>The article must not be a Letter to the Editor, Case Report, or Case Series.</w:t>
      </w:r>
    </w:p>
    <w:p w14:paraId="1DB0257A" w14:textId="46C23170" w:rsidR="00395152" w:rsidRPr="00CD3CBE" w:rsidRDefault="00395152" w:rsidP="00395152">
      <w:pPr>
        <w:pStyle w:val="ListParagraph"/>
        <w:numPr>
          <w:ilvl w:val="0"/>
          <w:numId w:val="15"/>
        </w:numPr>
        <w:spacing w:after="160" w:line="259" w:lineRule="auto"/>
        <w:rPr>
          <w:rFonts w:asciiTheme="majorBidi" w:hAnsiTheme="majorBidi" w:cstheme="majorBidi"/>
          <w:sz w:val="24"/>
          <w:szCs w:val="24"/>
        </w:rPr>
      </w:pPr>
      <w:r w:rsidRPr="00CD3CBE">
        <w:rPr>
          <w:rFonts w:asciiTheme="majorBidi" w:hAnsiTheme="majorBidi" w:cstheme="majorBidi"/>
          <w:sz w:val="24"/>
          <w:szCs w:val="24"/>
        </w:rPr>
        <w:t xml:space="preserve">It must be in addition to the two required articles for </w:t>
      </w:r>
      <w:r w:rsidR="001A453F" w:rsidRPr="00CD3CBE">
        <w:rPr>
          <w:rFonts w:asciiTheme="majorBidi" w:hAnsiTheme="majorBidi" w:cstheme="majorBidi"/>
          <w:sz w:val="24"/>
          <w:szCs w:val="24"/>
        </w:rPr>
        <w:t>defence</w:t>
      </w:r>
      <w:r w:rsidRPr="00CD3CBE">
        <w:rPr>
          <w:rFonts w:asciiTheme="majorBidi" w:hAnsiTheme="majorBidi" w:cstheme="majorBidi"/>
          <w:sz w:val="24"/>
          <w:szCs w:val="24"/>
        </w:rPr>
        <w:t>.</w:t>
      </w:r>
    </w:p>
    <w:p w14:paraId="099A6C0D" w14:textId="77777777" w:rsidR="00395152" w:rsidRPr="00CD3CBE" w:rsidRDefault="00395152" w:rsidP="00395152">
      <w:pPr>
        <w:bidi w:val="0"/>
        <w:rPr>
          <w:rFonts w:asciiTheme="majorBidi" w:hAnsiTheme="majorBidi" w:cstheme="majorBidi"/>
        </w:rPr>
      </w:pPr>
    </w:p>
    <w:p w14:paraId="042FE114" w14:textId="77777777" w:rsidR="00395152" w:rsidRPr="00CD3CBE" w:rsidRDefault="00395152" w:rsidP="00395152">
      <w:pPr>
        <w:pStyle w:val="ListParagraph"/>
        <w:numPr>
          <w:ilvl w:val="0"/>
          <w:numId w:val="14"/>
        </w:numPr>
        <w:spacing w:after="160" w:line="259" w:lineRule="auto"/>
        <w:rPr>
          <w:rFonts w:asciiTheme="majorBidi" w:hAnsiTheme="majorBidi" w:cstheme="majorBidi"/>
          <w:sz w:val="24"/>
          <w:szCs w:val="24"/>
        </w:rPr>
      </w:pPr>
      <w:r w:rsidRPr="00CD3CBE">
        <w:rPr>
          <w:rFonts w:asciiTheme="majorBidi" w:hAnsiTheme="majorBidi" w:cstheme="majorBidi"/>
          <w:sz w:val="24"/>
          <w:szCs w:val="24"/>
        </w:rPr>
        <w:t>Publication of Books</w:t>
      </w:r>
    </w:p>
    <w:p w14:paraId="3BDA7224" w14:textId="77777777" w:rsidR="00395152" w:rsidRDefault="00395152" w:rsidP="00395152">
      <w:pPr>
        <w:pStyle w:val="ListParagraph"/>
        <w:numPr>
          <w:ilvl w:val="0"/>
          <w:numId w:val="16"/>
        </w:numPr>
        <w:spacing w:after="160" w:line="259" w:lineRule="auto"/>
        <w:rPr>
          <w:rFonts w:asciiTheme="majorBidi" w:hAnsiTheme="majorBidi" w:cstheme="majorBidi"/>
          <w:sz w:val="24"/>
          <w:szCs w:val="24"/>
        </w:rPr>
      </w:pPr>
      <w:r w:rsidRPr="00435A41">
        <w:rPr>
          <w:rFonts w:asciiTheme="majorBidi" w:hAnsiTheme="majorBidi" w:cstheme="majorBidi"/>
          <w:sz w:val="24"/>
          <w:szCs w:val="24"/>
        </w:rPr>
        <w:t>A maximum of one point can be allocated if a book authored by the student is related to their field of study, maintains the organizational affiliation with the university, is reviewed by the University Publications Council, and is published during the PhD study period.</w:t>
      </w:r>
    </w:p>
    <w:p w14:paraId="4659998F" w14:textId="20D00CDC" w:rsidR="00395152" w:rsidRDefault="00395152" w:rsidP="00395152">
      <w:pPr>
        <w:pStyle w:val="ListParagraph"/>
        <w:rPr>
          <w:rFonts w:asciiTheme="majorBidi" w:hAnsiTheme="majorBidi" w:cstheme="majorBidi"/>
          <w:sz w:val="24"/>
          <w:szCs w:val="24"/>
        </w:rPr>
      </w:pPr>
    </w:p>
    <w:p w14:paraId="688A1841" w14:textId="14D168A2" w:rsidR="007C440F" w:rsidRDefault="007C440F" w:rsidP="00395152">
      <w:pPr>
        <w:pStyle w:val="ListParagraph"/>
        <w:rPr>
          <w:rFonts w:asciiTheme="majorBidi" w:hAnsiTheme="majorBidi" w:cstheme="majorBidi"/>
          <w:sz w:val="24"/>
          <w:szCs w:val="24"/>
        </w:rPr>
      </w:pPr>
    </w:p>
    <w:p w14:paraId="40A7BB5C" w14:textId="7DCB8E36" w:rsidR="007C440F" w:rsidRDefault="007C440F" w:rsidP="00395152">
      <w:pPr>
        <w:pStyle w:val="ListParagraph"/>
        <w:rPr>
          <w:rFonts w:asciiTheme="majorBidi" w:hAnsiTheme="majorBidi" w:cstheme="majorBidi"/>
          <w:sz w:val="24"/>
          <w:szCs w:val="24"/>
        </w:rPr>
      </w:pPr>
    </w:p>
    <w:p w14:paraId="7664CB8D" w14:textId="77777777" w:rsidR="00395152" w:rsidRPr="00CD3CBE" w:rsidRDefault="00395152" w:rsidP="00395152">
      <w:pPr>
        <w:pStyle w:val="ListParagraph"/>
        <w:numPr>
          <w:ilvl w:val="0"/>
          <w:numId w:val="14"/>
        </w:numPr>
        <w:spacing w:after="160" w:line="259" w:lineRule="auto"/>
        <w:rPr>
          <w:rFonts w:asciiTheme="majorBidi" w:hAnsiTheme="majorBidi" w:cstheme="majorBidi"/>
          <w:sz w:val="24"/>
          <w:szCs w:val="24"/>
        </w:rPr>
      </w:pPr>
      <w:r w:rsidRPr="00CD3CBE">
        <w:rPr>
          <w:rFonts w:asciiTheme="majorBidi" w:hAnsiTheme="majorBidi" w:cstheme="majorBidi"/>
          <w:sz w:val="24"/>
          <w:szCs w:val="24"/>
        </w:rPr>
        <w:t>Patents</w:t>
      </w:r>
    </w:p>
    <w:p w14:paraId="13E1E0CD" w14:textId="77777777" w:rsidR="00395152" w:rsidRPr="00CD3CBE" w:rsidRDefault="00395152" w:rsidP="00395152">
      <w:pPr>
        <w:bidi w:val="0"/>
        <w:rPr>
          <w:rFonts w:asciiTheme="majorBidi" w:hAnsiTheme="majorBidi" w:cstheme="majorBidi"/>
        </w:rPr>
      </w:pPr>
      <w:r w:rsidRPr="00CD3CBE">
        <w:rPr>
          <w:rFonts w:asciiTheme="majorBidi" w:hAnsiTheme="majorBidi" w:cstheme="majorBidi"/>
        </w:rPr>
        <w:lastRenderedPageBreak/>
        <w:t>A maximum of two points can be allocated to a patent if it meets the following criteria:</w:t>
      </w:r>
    </w:p>
    <w:p w14:paraId="5B79E69F" w14:textId="77777777" w:rsidR="00395152" w:rsidRPr="00435A41" w:rsidRDefault="00395152" w:rsidP="00395152">
      <w:pPr>
        <w:pStyle w:val="ListParagraph"/>
        <w:numPr>
          <w:ilvl w:val="0"/>
          <w:numId w:val="16"/>
        </w:numPr>
        <w:spacing w:after="160" w:line="259" w:lineRule="auto"/>
        <w:rPr>
          <w:rFonts w:asciiTheme="majorBidi" w:hAnsiTheme="majorBidi" w:cstheme="majorBidi"/>
          <w:sz w:val="24"/>
          <w:szCs w:val="24"/>
        </w:rPr>
      </w:pPr>
      <w:r w:rsidRPr="00435A41">
        <w:rPr>
          <w:rFonts w:asciiTheme="majorBidi" w:hAnsiTheme="majorBidi" w:cstheme="majorBidi"/>
          <w:sz w:val="24"/>
          <w:szCs w:val="24"/>
        </w:rPr>
        <w:t>It has a certificate from the Ministry of Justice.</w:t>
      </w:r>
    </w:p>
    <w:p w14:paraId="6E914CE8" w14:textId="77777777" w:rsidR="00395152" w:rsidRPr="00435A41" w:rsidRDefault="00395152" w:rsidP="00395152">
      <w:pPr>
        <w:pStyle w:val="ListParagraph"/>
        <w:numPr>
          <w:ilvl w:val="0"/>
          <w:numId w:val="16"/>
        </w:numPr>
        <w:spacing w:after="160" w:line="259" w:lineRule="auto"/>
        <w:rPr>
          <w:rFonts w:asciiTheme="majorBidi" w:hAnsiTheme="majorBidi" w:cstheme="majorBidi"/>
          <w:sz w:val="24"/>
          <w:szCs w:val="24"/>
        </w:rPr>
      </w:pPr>
      <w:r w:rsidRPr="00435A41">
        <w:rPr>
          <w:rFonts w:asciiTheme="majorBidi" w:hAnsiTheme="majorBidi" w:cstheme="majorBidi"/>
          <w:sz w:val="24"/>
          <w:szCs w:val="24"/>
        </w:rPr>
        <w:t>It includes the name of a faculty member.</w:t>
      </w:r>
    </w:p>
    <w:p w14:paraId="574056BE" w14:textId="212FAF5A" w:rsidR="00395152" w:rsidRDefault="00395152" w:rsidP="00395152">
      <w:pPr>
        <w:pStyle w:val="ListParagraph"/>
        <w:numPr>
          <w:ilvl w:val="0"/>
          <w:numId w:val="16"/>
        </w:numPr>
        <w:spacing w:after="160" w:line="259" w:lineRule="auto"/>
        <w:rPr>
          <w:rFonts w:asciiTheme="majorBidi" w:hAnsiTheme="majorBidi" w:cstheme="majorBidi"/>
          <w:sz w:val="24"/>
          <w:szCs w:val="24"/>
        </w:rPr>
      </w:pPr>
      <w:r w:rsidRPr="00435A41">
        <w:rPr>
          <w:rFonts w:asciiTheme="majorBidi" w:hAnsiTheme="majorBidi" w:cstheme="majorBidi"/>
          <w:sz w:val="24"/>
          <w:szCs w:val="24"/>
        </w:rPr>
        <w:t>It mentions the organizational affiliation with the university.</w:t>
      </w:r>
    </w:p>
    <w:p w14:paraId="3D66CF9C" w14:textId="77777777" w:rsidR="007C440F" w:rsidRPr="00435A41" w:rsidRDefault="007C440F" w:rsidP="007C440F">
      <w:pPr>
        <w:pStyle w:val="ListParagraph"/>
        <w:spacing w:after="160" w:line="259" w:lineRule="auto"/>
        <w:rPr>
          <w:rFonts w:asciiTheme="majorBidi" w:hAnsiTheme="majorBidi" w:cstheme="majorBidi"/>
          <w:sz w:val="24"/>
          <w:szCs w:val="24"/>
        </w:rPr>
      </w:pPr>
    </w:p>
    <w:p w14:paraId="5A4C979B" w14:textId="04EEEA15" w:rsidR="00395152" w:rsidRDefault="00395152" w:rsidP="00395152">
      <w:pPr>
        <w:bidi w:val="0"/>
        <w:rPr>
          <w:rFonts w:asciiTheme="majorBidi" w:hAnsiTheme="majorBidi" w:cstheme="majorBidi"/>
        </w:rPr>
      </w:pPr>
    </w:p>
    <w:p w14:paraId="5C96D8B5" w14:textId="2204709F" w:rsidR="00895FA2" w:rsidRDefault="00895FA2" w:rsidP="00395152">
      <w:pPr>
        <w:bidi w:val="0"/>
        <w:rPr>
          <w:rFonts w:asciiTheme="majorBidi" w:hAnsiTheme="majorBidi" w:cstheme="majorBidi"/>
        </w:rPr>
      </w:pPr>
    </w:p>
    <w:p w14:paraId="1F614793" w14:textId="77777777" w:rsidR="00895FA2" w:rsidRPr="00CD3CBE" w:rsidRDefault="00895FA2" w:rsidP="00395152">
      <w:pPr>
        <w:bidi w:val="0"/>
        <w:rPr>
          <w:rFonts w:asciiTheme="majorBidi" w:hAnsiTheme="majorBidi" w:cstheme="majorBidi"/>
        </w:rPr>
      </w:pPr>
    </w:p>
    <w:p w14:paraId="4760F451" w14:textId="77777777" w:rsidR="00395152" w:rsidRPr="00CD3CBE" w:rsidRDefault="00395152" w:rsidP="00395152">
      <w:pPr>
        <w:bidi w:val="0"/>
        <w:rPr>
          <w:rFonts w:asciiTheme="majorBidi" w:hAnsiTheme="majorBidi" w:cstheme="majorBidi"/>
        </w:rPr>
      </w:pPr>
      <w:r w:rsidRPr="00CD3CBE">
        <w:rPr>
          <w:rFonts w:asciiTheme="majorBidi" w:hAnsiTheme="majorBidi" w:cstheme="majorBidi"/>
        </w:rPr>
        <w:t>I, ………………</w:t>
      </w:r>
      <w:proofErr w:type="gramStart"/>
      <w:r w:rsidRPr="00CD3CBE">
        <w:rPr>
          <w:rFonts w:asciiTheme="majorBidi" w:hAnsiTheme="majorBidi" w:cstheme="majorBidi"/>
        </w:rPr>
        <w:t>…..</w:t>
      </w:r>
      <w:proofErr w:type="gramEnd"/>
      <w:r w:rsidRPr="00CD3CBE">
        <w:rPr>
          <w:rFonts w:asciiTheme="majorBidi" w:hAnsiTheme="majorBidi" w:cstheme="majorBidi"/>
        </w:rPr>
        <w:t>, a PhD student in the field of ………………….., declare that I have read and am committed to implementing the resolutions of the Postgraduate Education Council regarding the requirements for publishing articles for the PhD dissertation defense and the evaluation of articles detailed in section six of the proposal.</w:t>
      </w:r>
    </w:p>
    <w:p w14:paraId="6D89AD8D" w14:textId="77777777" w:rsidR="00395152" w:rsidRPr="00CD3CBE" w:rsidRDefault="00395152" w:rsidP="00395152">
      <w:pPr>
        <w:bidi w:val="0"/>
        <w:rPr>
          <w:rFonts w:asciiTheme="majorBidi" w:hAnsiTheme="majorBidi" w:cstheme="majorBidi"/>
        </w:rPr>
      </w:pPr>
    </w:p>
    <w:p w14:paraId="496F97E7" w14:textId="61F66D99" w:rsidR="002132E2" w:rsidRPr="00313725" w:rsidRDefault="002132E2" w:rsidP="002132E2">
      <w:pPr>
        <w:bidi w:val="0"/>
        <w:spacing w:line="360" w:lineRule="auto"/>
        <w:jc w:val="both"/>
        <w:rPr>
          <w:rFonts w:asciiTheme="majorBidi" w:hAnsiTheme="majorBidi" w:cstheme="majorBidi"/>
          <w:kern w:val="28"/>
          <w:lang w:bidi="fa-IR"/>
        </w:rPr>
      </w:pPr>
      <w:r w:rsidRPr="00313725">
        <w:rPr>
          <w:rFonts w:asciiTheme="majorBidi" w:hAnsiTheme="majorBidi" w:cstheme="majorBidi"/>
          <w:kern w:val="28"/>
          <w:lang w:bidi="fa-IR"/>
        </w:rPr>
        <w:t xml:space="preserve">Student’s </w:t>
      </w:r>
      <w:r w:rsidR="00A808A1">
        <w:rPr>
          <w:rFonts w:asciiTheme="majorBidi" w:hAnsiTheme="majorBidi" w:cstheme="majorBidi"/>
          <w:kern w:val="28"/>
          <w:lang w:bidi="fa-IR"/>
        </w:rPr>
        <w:t>n</w:t>
      </w:r>
      <w:r w:rsidRPr="00313725">
        <w:rPr>
          <w:rFonts w:asciiTheme="majorBidi" w:hAnsiTheme="majorBidi" w:cstheme="majorBidi"/>
          <w:kern w:val="28"/>
          <w:lang w:bidi="fa-IR"/>
        </w:rPr>
        <w:t>ame:</w:t>
      </w:r>
    </w:p>
    <w:p w14:paraId="17B9956F" w14:textId="3622562C" w:rsidR="002132E2" w:rsidRPr="00313725" w:rsidRDefault="002132E2" w:rsidP="002132E2">
      <w:pPr>
        <w:bidi w:val="0"/>
        <w:spacing w:line="360" w:lineRule="auto"/>
        <w:jc w:val="both"/>
        <w:rPr>
          <w:rFonts w:asciiTheme="majorBidi" w:hAnsiTheme="majorBidi" w:cstheme="majorBidi"/>
          <w:kern w:val="28"/>
          <w:lang w:bidi="fa-IR"/>
        </w:rPr>
      </w:pPr>
      <w:r w:rsidRPr="00313725">
        <w:rPr>
          <w:rFonts w:asciiTheme="majorBidi" w:hAnsiTheme="majorBidi" w:cstheme="majorBidi"/>
          <w:kern w:val="28"/>
          <w:lang w:bidi="fa-IR"/>
        </w:rPr>
        <w:t xml:space="preserve">Signature </w:t>
      </w:r>
    </w:p>
    <w:p w14:paraId="71E8DEE1" w14:textId="720394A3" w:rsidR="00381617" w:rsidRDefault="00381617" w:rsidP="00381617">
      <w:pPr>
        <w:bidi w:val="0"/>
        <w:spacing w:line="360" w:lineRule="auto"/>
        <w:jc w:val="both"/>
        <w:rPr>
          <w:rFonts w:asciiTheme="majorBidi" w:hAnsiTheme="majorBidi" w:cstheme="majorBidi"/>
          <w:kern w:val="28"/>
          <w:sz w:val="28"/>
          <w:szCs w:val="28"/>
          <w:lang w:bidi="fa-IR"/>
        </w:rPr>
      </w:pPr>
    </w:p>
    <w:p w14:paraId="0E6A20F0" w14:textId="77777777" w:rsidR="00895FA2" w:rsidRPr="000732F3" w:rsidRDefault="00895FA2" w:rsidP="00895FA2">
      <w:pPr>
        <w:bidi w:val="0"/>
        <w:spacing w:line="360" w:lineRule="auto"/>
        <w:jc w:val="both"/>
        <w:rPr>
          <w:rFonts w:asciiTheme="majorBidi" w:hAnsiTheme="majorBidi" w:cstheme="majorBidi"/>
          <w:kern w:val="28"/>
          <w:sz w:val="28"/>
          <w:szCs w:val="28"/>
          <w:lang w:bidi="fa-IR"/>
        </w:rPr>
      </w:pPr>
    </w:p>
    <w:p w14:paraId="64B7FF56" w14:textId="7E92F150" w:rsidR="002132E2" w:rsidRPr="000732F3" w:rsidRDefault="00381617" w:rsidP="00381617">
      <w:pPr>
        <w:bidi w:val="0"/>
        <w:spacing w:line="360" w:lineRule="auto"/>
        <w:jc w:val="both"/>
        <w:rPr>
          <w:rStyle w:val="Strong"/>
          <w:rFonts w:asciiTheme="majorBidi" w:hAnsiTheme="majorBidi" w:cstheme="majorBidi"/>
          <w:lang w:bidi="fa-IR"/>
        </w:rPr>
      </w:pPr>
      <w:r w:rsidRPr="000732F3">
        <w:rPr>
          <w:rStyle w:val="Strong"/>
          <w:rFonts w:asciiTheme="majorBidi" w:hAnsiTheme="majorBidi" w:cstheme="majorBidi"/>
        </w:rPr>
        <w:t xml:space="preserve">7- </w:t>
      </w:r>
      <w:r w:rsidR="002132E2" w:rsidRPr="000732F3">
        <w:rPr>
          <w:rStyle w:val="Strong"/>
          <w:rFonts w:asciiTheme="majorBidi" w:hAnsiTheme="majorBidi" w:cstheme="majorBidi"/>
          <w:lang w:bidi="fa-IR"/>
        </w:rPr>
        <w:t xml:space="preserve">Approval of </w:t>
      </w:r>
      <w:r w:rsidR="003C45F2">
        <w:rPr>
          <w:rStyle w:val="Strong"/>
          <w:rFonts w:asciiTheme="majorBidi" w:hAnsiTheme="majorBidi" w:cstheme="majorBidi"/>
          <w:lang w:bidi="fa-IR"/>
        </w:rPr>
        <w:t>S</w:t>
      </w:r>
      <w:r w:rsidR="002132E2" w:rsidRPr="000732F3">
        <w:rPr>
          <w:rStyle w:val="Strong"/>
          <w:rFonts w:asciiTheme="majorBidi" w:hAnsiTheme="majorBidi" w:cstheme="majorBidi"/>
          <w:lang w:bidi="fa-IR"/>
        </w:rPr>
        <w:t>upervisor</w:t>
      </w:r>
    </w:p>
    <w:p w14:paraId="7381F141" w14:textId="12177458" w:rsidR="009B729C" w:rsidRPr="00313725" w:rsidRDefault="009B729C" w:rsidP="005A6B8E">
      <w:pPr>
        <w:bidi w:val="0"/>
        <w:jc w:val="both"/>
        <w:rPr>
          <w:rFonts w:asciiTheme="majorBidi" w:eastAsia="SimHei" w:hAnsiTheme="majorBidi" w:cstheme="majorBidi"/>
          <w:kern w:val="28"/>
          <w:lang w:bidi="fa-IR"/>
        </w:rPr>
      </w:pPr>
      <w:r w:rsidRPr="00313725">
        <w:rPr>
          <w:rFonts w:asciiTheme="majorBidi" w:eastAsia="SimHei" w:hAnsiTheme="majorBidi" w:cstheme="majorBidi"/>
          <w:kern w:val="28"/>
          <w:lang w:bidi="fa-IR"/>
        </w:rPr>
        <w:t xml:space="preserve">Hereby, I </w:t>
      </w:r>
      <w:r w:rsidR="003C45F2" w:rsidRPr="00CD3CBE">
        <w:rPr>
          <w:rFonts w:asciiTheme="majorBidi" w:hAnsiTheme="majorBidi" w:cstheme="majorBidi"/>
        </w:rPr>
        <w:t>………………</w:t>
      </w:r>
      <w:proofErr w:type="gramStart"/>
      <w:r w:rsidR="003C45F2" w:rsidRPr="00CD3CBE">
        <w:rPr>
          <w:rFonts w:asciiTheme="majorBidi" w:hAnsiTheme="majorBidi" w:cstheme="majorBidi"/>
        </w:rPr>
        <w:t>…..</w:t>
      </w:r>
      <w:proofErr w:type="gramEnd"/>
      <w:r w:rsidR="003C45F2" w:rsidRPr="00CD3CBE">
        <w:rPr>
          <w:rFonts w:asciiTheme="majorBidi" w:hAnsiTheme="majorBidi" w:cstheme="majorBidi"/>
        </w:rPr>
        <w:t xml:space="preserve">, </w:t>
      </w:r>
      <w:r w:rsidRPr="00313725">
        <w:rPr>
          <w:rFonts w:asciiTheme="majorBidi" w:eastAsia="SimHei" w:hAnsiTheme="majorBidi" w:cstheme="majorBidi"/>
          <w:kern w:val="28"/>
          <w:lang w:bidi="fa-IR"/>
        </w:rPr>
        <w:t xml:space="preserve">approve the accuracy of the proposal content based on the aforementioned instructions. This proposal can be developed and </w:t>
      </w:r>
      <w:r w:rsidR="00313725" w:rsidRPr="00313725">
        <w:rPr>
          <w:rFonts w:asciiTheme="majorBidi" w:eastAsia="SimHei" w:hAnsiTheme="majorBidi" w:cstheme="majorBidi"/>
          <w:kern w:val="28"/>
          <w:lang w:bidi="fa-IR"/>
        </w:rPr>
        <w:t>submitted</w:t>
      </w:r>
      <w:r w:rsidRPr="00313725">
        <w:rPr>
          <w:rFonts w:asciiTheme="majorBidi" w:eastAsia="SimHei" w:hAnsiTheme="majorBidi" w:cstheme="majorBidi"/>
          <w:kern w:val="28"/>
          <w:lang w:bidi="fa-IR"/>
        </w:rPr>
        <w:t xml:space="preserve"> as a </w:t>
      </w:r>
      <w:r w:rsidR="00F950F0">
        <w:rPr>
          <w:rFonts w:asciiTheme="majorBidi" w:eastAsia="SimHei" w:hAnsiTheme="majorBidi" w:cstheme="majorBidi"/>
          <w:kern w:val="28"/>
          <w:lang w:bidi="fa-IR"/>
        </w:rPr>
        <w:t>PhD dissertation</w:t>
      </w:r>
      <w:r w:rsidR="0093585E">
        <w:rPr>
          <w:rFonts w:asciiTheme="majorBidi" w:eastAsia="SimHei" w:hAnsiTheme="majorBidi" w:cstheme="majorBidi"/>
          <w:kern w:val="28"/>
          <w:lang w:bidi="fa-IR"/>
        </w:rPr>
        <w:t xml:space="preserve"> in Iran University of Medical Sciences</w:t>
      </w:r>
      <w:r w:rsidRPr="00313725">
        <w:rPr>
          <w:rFonts w:asciiTheme="majorBidi" w:eastAsia="SimHei" w:hAnsiTheme="majorBidi" w:cstheme="majorBidi"/>
          <w:kern w:val="28"/>
          <w:lang w:bidi="fa-IR"/>
        </w:rPr>
        <w:t>.</w:t>
      </w:r>
    </w:p>
    <w:p w14:paraId="3D74B299" w14:textId="77777777" w:rsidR="009B729C" w:rsidRPr="00313725" w:rsidRDefault="009B729C" w:rsidP="009B729C">
      <w:pPr>
        <w:bidi w:val="0"/>
        <w:spacing w:line="360" w:lineRule="auto"/>
        <w:jc w:val="both"/>
        <w:rPr>
          <w:rFonts w:asciiTheme="majorBidi" w:eastAsia="SimHei" w:hAnsiTheme="majorBidi" w:cstheme="majorBidi"/>
          <w:kern w:val="28"/>
          <w:lang w:bidi="fa-IR"/>
        </w:rPr>
      </w:pPr>
    </w:p>
    <w:p w14:paraId="7D3CE791" w14:textId="4499BB41" w:rsidR="009B729C" w:rsidRPr="00313725" w:rsidRDefault="009B729C" w:rsidP="009B729C">
      <w:pPr>
        <w:bidi w:val="0"/>
        <w:spacing w:line="360" w:lineRule="auto"/>
        <w:jc w:val="both"/>
        <w:rPr>
          <w:rFonts w:asciiTheme="majorBidi" w:eastAsia="SimHei" w:hAnsiTheme="majorBidi" w:cstheme="majorBidi"/>
          <w:kern w:val="28"/>
          <w:lang w:bidi="fa-IR"/>
        </w:rPr>
      </w:pPr>
      <w:r w:rsidRPr="00313725">
        <w:rPr>
          <w:rFonts w:asciiTheme="majorBidi" w:eastAsia="SimHei" w:hAnsiTheme="majorBidi" w:cstheme="majorBidi"/>
          <w:kern w:val="28"/>
          <w:lang w:bidi="fa-IR"/>
        </w:rPr>
        <w:t>Supervisor’s Name:</w:t>
      </w:r>
    </w:p>
    <w:p w14:paraId="5E5099B8" w14:textId="4BF47CA1" w:rsidR="002132E2" w:rsidRPr="000732F3" w:rsidRDefault="009B729C" w:rsidP="006060E0">
      <w:pPr>
        <w:bidi w:val="0"/>
        <w:spacing w:line="360" w:lineRule="auto"/>
        <w:jc w:val="both"/>
        <w:rPr>
          <w:rFonts w:asciiTheme="majorBidi" w:eastAsia="SimHei" w:hAnsiTheme="majorBidi" w:cstheme="majorBidi"/>
          <w:kern w:val="28"/>
          <w:sz w:val="28"/>
          <w:szCs w:val="28"/>
          <w:lang w:bidi="fa-IR"/>
        </w:rPr>
      </w:pPr>
      <w:r w:rsidRPr="00313725">
        <w:rPr>
          <w:rFonts w:asciiTheme="majorBidi" w:eastAsia="SimHei" w:hAnsiTheme="majorBidi" w:cstheme="majorBidi"/>
          <w:kern w:val="28"/>
          <w:lang w:bidi="fa-IR"/>
        </w:rPr>
        <w:t xml:space="preserve">Signature </w:t>
      </w:r>
    </w:p>
    <w:sectPr w:rsidR="002132E2" w:rsidRPr="000732F3" w:rsidSect="00151F79">
      <w:footerReference w:type="default" r:id="rId10"/>
      <w:footnotePr>
        <w:numRestart w:val="eachPage"/>
      </w:footnotePr>
      <w:pgSz w:w="11906" w:h="16838"/>
      <w:pgMar w:top="720" w:right="1008" w:bottom="864" w:left="100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ABEE" w14:textId="77777777" w:rsidR="0065619A" w:rsidRDefault="0065619A" w:rsidP="00A95A93">
      <w:r>
        <w:separator/>
      </w:r>
    </w:p>
  </w:endnote>
  <w:endnote w:type="continuationSeparator" w:id="0">
    <w:p w14:paraId="7303F4FC" w14:textId="77777777" w:rsidR="0065619A" w:rsidRDefault="0065619A" w:rsidP="00A9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agut">
    <w:charset w:val="B2"/>
    <w:family w:val="auto"/>
    <w:pitch w:val="variable"/>
    <w:sig w:usb0="00002001" w:usb1="00000000" w:usb2="00000000" w:usb3="00000000" w:csb0="00000040" w:csb1="00000000"/>
  </w:font>
  <w:font w:name="Mitra">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25112077"/>
      <w:docPartObj>
        <w:docPartGallery w:val="Page Numbers (Bottom of Page)"/>
        <w:docPartUnique/>
      </w:docPartObj>
    </w:sdtPr>
    <w:sdtEndPr>
      <w:rPr>
        <w:noProof/>
      </w:rPr>
    </w:sdtEndPr>
    <w:sdtContent>
      <w:p w14:paraId="0120CEED" w14:textId="71C24566" w:rsidR="00827CBF" w:rsidRDefault="00827CBF">
        <w:pPr>
          <w:pStyle w:val="Footer"/>
          <w:jc w:val="center"/>
        </w:pPr>
        <w:r>
          <w:fldChar w:fldCharType="begin"/>
        </w:r>
        <w:r>
          <w:instrText xml:space="preserve"> PAGE   \* MERGEFORMAT </w:instrText>
        </w:r>
        <w:r>
          <w:fldChar w:fldCharType="separate"/>
        </w:r>
        <w:r w:rsidR="00F42C22">
          <w:rPr>
            <w:noProof/>
            <w:rtl/>
          </w:rPr>
          <w:t>8</w:t>
        </w:r>
        <w:r>
          <w:rPr>
            <w:noProof/>
          </w:rPr>
          <w:fldChar w:fldCharType="end"/>
        </w:r>
      </w:p>
    </w:sdtContent>
  </w:sdt>
  <w:p w14:paraId="3F2F146B" w14:textId="110B7F56" w:rsidR="00163291" w:rsidRDefault="00163291" w:rsidP="00634D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6348" w14:textId="77777777" w:rsidR="0065619A" w:rsidRDefault="0065619A" w:rsidP="00A95A93">
      <w:r>
        <w:separator/>
      </w:r>
    </w:p>
  </w:footnote>
  <w:footnote w:type="continuationSeparator" w:id="0">
    <w:p w14:paraId="5190C245" w14:textId="77777777" w:rsidR="0065619A" w:rsidRDefault="0065619A" w:rsidP="00A95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2FFF"/>
    <w:multiLevelType w:val="hybridMultilevel"/>
    <w:tmpl w:val="F344F91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E4823"/>
    <w:multiLevelType w:val="hybridMultilevel"/>
    <w:tmpl w:val="661822F6"/>
    <w:lvl w:ilvl="0" w:tplc="0409000F">
      <w:start w:val="1"/>
      <w:numFmt w:val="decimal"/>
      <w:lvlText w:val="%1."/>
      <w:lvlJc w:val="left"/>
      <w:pPr>
        <w:ind w:left="1178" w:hanging="360"/>
      </w:p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2" w15:restartNumberingAfterBreak="0">
    <w:nsid w:val="101A6BF2"/>
    <w:multiLevelType w:val="hybridMultilevel"/>
    <w:tmpl w:val="C296999C"/>
    <w:lvl w:ilvl="0" w:tplc="64B61838">
      <w:start w:val="1"/>
      <w:numFmt w:val="bullet"/>
      <w:lvlText w:val=""/>
      <w:lvlJc w:val="left"/>
      <w:pPr>
        <w:ind w:left="1440" w:hanging="360"/>
      </w:pPr>
      <w:rPr>
        <w:rFonts w:ascii="Symbol" w:hAnsi="Symbol"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F5305A"/>
    <w:multiLevelType w:val="hybridMultilevel"/>
    <w:tmpl w:val="6F1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51B45"/>
    <w:multiLevelType w:val="hybridMultilevel"/>
    <w:tmpl w:val="9F5AB164"/>
    <w:lvl w:ilvl="0" w:tplc="6B44A5B8">
      <w:start w:val="1"/>
      <w:numFmt w:val="bullet"/>
      <w:lvlText w:val=""/>
      <w:lvlJc w:val="left"/>
      <w:pPr>
        <w:ind w:left="64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F424D"/>
    <w:multiLevelType w:val="hybridMultilevel"/>
    <w:tmpl w:val="B438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C2497"/>
    <w:multiLevelType w:val="hybridMultilevel"/>
    <w:tmpl w:val="BD82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26778"/>
    <w:multiLevelType w:val="hybridMultilevel"/>
    <w:tmpl w:val="06E4B288"/>
    <w:lvl w:ilvl="0" w:tplc="A49A195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603FE"/>
    <w:multiLevelType w:val="hybridMultilevel"/>
    <w:tmpl w:val="CB98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8127B5"/>
    <w:multiLevelType w:val="hybridMultilevel"/>
    <w:tmpl w:val="ED4A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10694"/>
    <w:multiLevelType w:val="hybridMultilevel"/>
    <w:tmpl w:val="08BA28C6"/>
    <w:lvl w:ilvl="0" w:tplc="D4DA3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96E1F"/>
    <w:multiLevelType w:val="hybridMultilevel"/>
    <w:tmpl w:val="D4289EE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B4280"/>
    <w:multiLevelType w:val="hybridMultilevel"/>
    <w:tmpl w:val="B9EA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E0450"/>
    <w:multiLevelType w:val="hybridMultilevel"/>
    <w:tmpl w:val="386AA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0090F"/>
    <w:multiLevelType w:val="hybridMultilevel"/>
    <w:tmpl w:val="1F8489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7218AF"/>
    <w:multiLevelType w:val="hybridMultilevel"/>
    <w:tmpl w:val="28C20FCA"/>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6" w15:restartNumberingAfterBreak="0">
    <w:nsid w:val="6DBE5B64"/>
    <w:multiLevelType w:val="hybridMultilevel"/>
    <w:tmpl w:val="40627A06"/>
    <w:lvl w:ilvl="0" w:tplc="946EC97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E6847"/>
    <w:multiLevelType w:val="hybridMultilevel"/>
    <w:tmpl w:val="5C244686"/>
    <w:lvl w:ilvl="0" w:tplc="5180F3CC">
      <w:start w:val="4"/>
      <w:numFmt w:val="bullet"/>
      <w:lvlText w:val="-"/>
      <w:lvlJc w:val="left"/>
      <w:pPr>
        <w:ind w:left="720" w:hanging="360"/>
      </w:pPr>
      <w:rPr>
        <w:rFonts w:ascii="IranNastaliq" w:eastAsia="Times New Roman" w:hAnsi="IranNastaliq" w:cs="IranNastaliq"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14"/>
  </w:num>
  <w:num w:numId="5">
    <w:abstractNumId w:val="2"/>
  </w:num>
  <w:num w:numId="6">
    <w:abstractNumId w:val="13"/>
  </w:num>
  <w:num w:numId="7">
    <w:abstractNumId w:val="1"/>
  </w:num>
  <w:num w:numId="8">
    <w:abstractNumId w:val="15"/>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11"/>
  </w:num>
  <w:num w:numId="14">
    <w:abstractNumId w:val="5"/>
  </w:num>
  <w:num w:numId="15">
    <w:abstractNumId w:val="12"/>
  </w:num>
  <w:num w:numId="16">
    <w:abstractNumId w:val="6"/>
  </w:num>
  <w:num w:numId="17">
    <w:abstractNumId w:val="3"/>
  </w:num>
  <w:num w:numId="18">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006"/>
    <w:rsid w:val="00001411"/>
    <w:rsid w:val="00002060"/>
    <w:rsid w:val="00002B84"/>
    <w:rsid w:val="0000415E"/>
    <w:rsid w:val="000041A4"/>
    <w:rsid w:val="00004689"/>
    <w:rsid w:val="00006A64"/>
    <w:rsid w:val="0000735F"/>
    <w:rsid w:val="000112C8"/>
    <w:rsid w:val="00014FD9"/>
    <w:rsid w:val="00017109"/>
    <w:rsid w:val="00017ED2"/>
    <w:rsid w:val="00021866"/>
    <w:rsid w:val="00023275"/>
    <w:rsid w:val="00025106"/>
    <w:rsid w:val="000262C5"/>
    <w:rsid w:val="00026A3D"/>
    <w:rsid w:val="00026DA8"/>
    <w:rsid w:val="00031564"/>
    <w:rsid w:val="00032C65"/>
    <w:rsid w:val="00036BE6"/>
    <w:rsid w:val="00042664"/>
    <w:rsid w:val="00043137"/>
    <w:rsid w:val="00043A41"/>
    <w:rsid w:val="00045895"/>
    <w:rsid w:val="0004694B"/>
    <w:rsid w:val="000520A0"/>
    <w:rsid w:val="00053C17"/>
    <w:rsid w:val="00053F5B"/>
    <w:rsid w:val="0005578F"/>
    <w:rsid w:val="000567FF"/>
    <w:rsid w:val="00057583"/>
    <w:rsid w:val="00064227"/>
    <w:rsid w:val="00066811"/>
    <w:rsid w:val="00067C8A"/>
    <w:rsid w:val="00070691"/>
    <w:rsid w:val="00073009"/>
    <w:rsid w:val="000732F3"/>
    <w:rsid w:val="00073501"/>
    <w:rsid w:val="000749D6"/>
    <w:rsid w:val="00077D0D"/>
    <w:rsid w:val="00077D8E"/>
    <w:rsid w:val="000823F6"/>
    <w:rsid w:val="000836F0"/>
    <w:rsid w:val="00084DAE"/>
    <w:rsid w:val="00085B4E"/>
    <w:rsid w:val="00086464"/>
    <w:rsid w:val="00090B1F"/>
    <w:rsid w:val="000948A6"/>
    <w:rsid w:val="000A23D1"/>
    <w:rsid w:val="000B12AA"/>
    <w:rsid w:val="000B6814"/>
    <w:rsid w:val="000C0115"/>
    <w:rsid w:val="000C42E1"/>
    <w:rsid w:val="000C5011"/>
    <w:rsid w:val="000D2FE7"/>
    <w:rsid w:val="000D4175"/>
    <w:rsid w:val="000D460A"/>
    <w:rsid w:val="000E045D"/>
    <w:rsid w:val="000E0DB3"/>
    <w:rsid w:val="000E53B0"/>
    <w:rsid w:val="000E6238"/>
    <w:rsid w:val="000E63E7"/>
    <w:rsid w:val="000F41C7"/>
    <w:rsid w:val="000F47E5"/>
    <w:rsid w:val="000F7604"/>
    <w:rsid w:val="00101E82"/>
    <w:rsid w:val="00103106"/>
    <w:rsid w:val="00103CD8"/>
    <w:rsid w:val="0011211A"/>
    <w:rsid w:val="00112635"/>
    <w:rsid w:val="0011371A"/>
    <w:rsid w:val="001139E4"/>
    <w:rsid w:val="00114510"/>
    <w:rsid w:val="00115E1E"/>
    <w:rsid w:val="00120D6D"/>
    <w:rsid w:val="0012362B"/>
    <w:rsid w:val="0012386D"/>
    <w:rsid w:val="001241C0"/>
    <w:rsid w:val="00125985"/>
    <w:rsid w:val="001362FC"/>
    <w:rsid w:val="001379B4"/>
    <w:rsid w:val="00140BC7"/>
    <w:rsid w:val="00150506"/>
    <w:rsid w:val="00150595"/>
    <w:rsid w:val="00151F79"/>
    <w:rsid w:val="00151F85"/>
    <w:rsid w:val="00152C3E"/>
    <w:rsid w:val="00153B6A"/>
    <w:rsid w:val="00155B17"/>
    <w:rsid w:val="00156026"/>
    <w:rsid w:val="001560C3"/>
    <w:rsid w:val="0016010E"/>
    <w:rsid w:val="00163291"/>
    <w:rsid w:val="00166183"/>
    <w:rsid w:val="0017027C"/>
    <w:rsid w:val="00172559"/>
    <w:rsid w:val="00173E58"/>
    <w:rsid w:val="0017600A"/>
    <w:rsid w:val="00176F48"/>
    <w:rsid w:val="001803E2"/>
    <w:rsid w:val="00180F36"/>
    <w:rsid w:val="00184647"/>
    <w:rsid w:val="001926D9"/>
    <w:rsid w:val="00194DAB"/>
    <w:rsid w:val="00195382"/>
    <w:rsid w:val="001A301B"/>
    <w:rsid w:val="001A453F"/>
    <w:rsid w:val="001A4E12"/>
    <w:rsid w:val="001A515D"/>
    <w:rsid w:val="001A5C5B"/>
    <w:rsid w:val="001A74E0"/>
    <w:rsid w:val="001A7C11"/>
    <w:rsid w:val="001B380A"/>
    <w:rsid w:val="001B48EF"/>
    <w:rsid w:val="001C095E"/>
    <w:rsid w:val="001C23C0"/>
    <w:rsid w:val="001D0819"/>
    <w:rsid w:val="001D2963"/>
    <w:rsid w:val="001D2F9D"/>
    <w:rsid w:val="001D790B"/>
    <w:rsid w:val="001D7BB8"/>
    <w:rsid w:val="001E4A30"/>
    <w:rsid w:val="001F00CE"/>
    <w:rsid w:val="001F1A28"/>
    <w:rsid w:val="001F2392"/>
    <w:rsid w:val="002049BF"/>
    <w:rsid w:val="00204C7B"/>
    <w:rsid w:val="002060B9"/>
    <w:rsid w:val="00210DC2"/>
    <w:rsid w:val="0021148E"/>
    <w:rsid w:val="002132E2"/>
    <w:rsid w:val="0021515D"/>
    <w:rsid w:val="0021661B"/>
    <w:rsid w:val="00217139"/>
    <w:rsid w:val="00220467"/>
    <w:rsid w:val="00223057"/>
    <w:rsid w:val="00230ED7"/>
    <w:rsid w:val="00231267"/>
    <w:rsid w:val="002373BB"/>
    <w:rsid w:val="0024243C"/>
    <w:rsid w:val="0024414E"/>
    <w:rsid w:val="00244946"/>
    <w:rsid w:val="002460FD"/>
    <w:rsid w:val="002466E2"/>
    <w:rsid w:val="002470D1"/>
    <w:rsid w:val="00250EC2"/>
    <w:rsid w:val="0025155A"/>
    <w:rsid w:val="00252C74"/>
    <w:rsid w:val="002530D7"/>
    <w:rsid w:val="00255852"/>
    <w:rsid w:val="00262704"/>
    <w:rsid w:val="00263573"/>
    <w:rsid w:val="00263C82"/>
    <w:rsid w:val="00266FFA"/>
    <w:rsid w:val="00270D26"/>
    <w:rsid w:val="00271E47"/>
    <w:rsid w:val="002726A6"/>
    <w:rsid w:val="002736B9"/>
    <w:rsid w:val="00280477"/>
    <w:rsid w:val="0028047C"/>
    <w:rsid w:val="0028068C"/>
    <w:rsid w:val="00281499"/>
    <w:rsid w:val="00281D93"/>
    <w:rsid w:val="00282D05"/>
    <w:rsid w:val="0028357C"/>
    <w:rsid w:val="0028577D"/>
    <w:rsid w:val="0029015C"/>
    <w:rsid w:val="002903E1"/>
    <w:rsid w:val="002910F9"/>
    <w:rsid w:val="00291D0C"/>
    <w:rsid w:val="002923F8"/>
    <w:rsid w:val="00293041"/>
    <w:rsid w:val="002A298D"/>
    <w:rsid w:val="002A2A93"/>
    <w:rsid w:val="002A7300"/>
    <w:rsid w:val="002A746E"/>
    <w:rsid w:val="002B480C"/>
    <w:rsid w:val="002B5ED7"/>
    <w:rsid w:val="002B697F"/>
    <w:rsid w:val="002C1447"/>
    <w:rsid w:val="002C1AE3"/>
    <w:rsid w:val="002C52A4"/>
    <w:rsid w:val="002C6B24"/>
    <w:rsid w:val="002D6615"/>
    <w:rsid w:val="002D68D1"/>
    <w:rsid w:val="002E1D45"/>
    <w:rsid w:val="002E22C7"/>
    <w:rsid w:val="002E7A04"/>
    <w:rsid w:val="002F3190"/>
    <w:rsid w:val="002F69C0"/>
    <w:rsid w:val="002F7E48"/>
    <w:rsid w:val="003011D0"/>
    <w:rsid w:val="003043E7"/>
    <w:rsid w:val="0031314B"/>
    <w:rsid w:val="00313725"/>
    <w:rsid w:val="0031591C"/>
    <w:rsid w:val="00315A16"/>
    <w:rsid w:val="00317ED1"/>
    <w:rsid w:val="00321D83"/>
    <w:rsid w:val="00323F53"/>
    <w:rsid w:val="00325370"/>
    <w:rsid w:val="00325544"/>
    <w:rsid w:val="003274B8"/>
    <w:rsid w:val="003307DD"/>
    <w:rsid w:val="00330FB8"/>
    <w:rsid w:val="00333A93"/>
    <w:rsid w:val="00340E0A"/>
    <w:rsid w:val="003425F8"/>
    <w:rsid w:val="00343D9D"/>
    <w:rsid w:val="00344F34"/>
    <w:rsid w:val="00345088"/>
    <w:rsid w:val="00346AB0"/>
    <w:rsid w:val="00351DAD"/>
    <w:rsid w:val="003527CF"/>
    <w:rsid w:val="00352ECE"/>
    <w:rsid w:val="003536AF"/>
    <w:rsid w:val="00356919"/>
    <w:rsid w:val="00357772"/>
    <w:rsid w:val="003577B4"/>
    <w:rsid w:val="00360480"/>
    <w:rsid w:val="003620D2"/>
    <w:rsid w:val="00362893"/>
    <w:rsid w:val="00365EE0"/>
    <w:rsid w:val="00366104"/>
    <w:rsid w:val="0036733E"/>
    <w:rsid w:val="00373E58"/>
    <w:rsid w:val="00374FF8"/>
    <w:rsid w:val="0037757B"/>
    <w:rsid w:val="00381617"/>
    <w:rsid w:val="00383478"/>
    <w:rsid w:val="003848D4"/>
    <w:rsid w:val="00384924"/>
    <w:rsid w:val="00386E08"/>
    <w:rsid w:val="0039049D"/>
    <w:rsid w:val="003905B3"/>
    <w:rsid w:val="00390F25"/>
    <w:rsid w:val="00392760"/>
    <w:rsid w:val="00393006"/>
    <w:rsid w:val="00395152"/>
    <w:rsid w:val="003978BE"/>
    <w:rsid w:val="003A06F1"/>
    <w:rsid w:val="003A33FF"/>
    <w:rsid w:val="003A6E74"/>
    <w:rsid w:val="003A6F92"/>
    <w:rsid w:val="003B706B"/>
    <w:rsid w:val="003C0B6B"/>
    <w:rsid w:val="003C2324"/>
    <w:rsid w:val="003C3506"/>
    <w:rsid w:val="003C45F2"/>
    <w:rsid w:val="003C5545"/>
    <w:rsid w:val="003C5AC4"/>
    <w:rsid w:val="003D1F40"/>
    <w:rsid w:val="003D7168"/>
    <w:rsid w:val="003D742E"/>
    <w:rsid w:val="003E2196"/>
    <w:rsid w:val="003E22DF"/>
    <w:rsid w:val="003E3844"/>
    <w:rsid w:val="003F1493"/>
    <w:rsid w:val="003F5755"/>
    <w:rsid w:val="003F698B"/>
    <w:rsid w:val="00401E6C"/>
    <w:rsid w:val="00404977"/>
    <w:rsid w:val="00405DEE"/>
    <w:rsid w:val="00406819"/>
    <w:rsid w:val="00410180"/>
    <w:rsid w:val="00411F9D"/>
    <w:rsid w:val="00412AB8"/>
    <w:rsid w:val="00412C49"/>
    <w:rsid w:val="00415D61"/>
    <w:rsid w:val="004166CB"/>
    <w:rsid w:val="00416880"/>
    <w:rsid w:val="00417077"/>
    <w:rsid w:val="004212F2"/>
    <w:rsid w:val="00426E7A"/>
    <w:rsid w:val="00427B8B"/>
    <w:rsid w:val="004303E4"/>
    <w:rsid w:val="00430D4C"/>
    <w:rsid w:val="004310B2"/>
    <w:rsid w:val="0043114B"/>
    <w:rsid w:val="00432389"/>
    <w:rsid w:val="00434423"/>
    <w:rsid w:val="00435BF2"/>
    <w:rsid w:val="00440FF8"/>
    <w:rsid w:val="00441F74"/>
    <w:rsid w:val="0044305F"/>
    <w:rsid w:val="00445701"/>
    <w:rsid w:val="00446A63"/>
    <w:rsid w:val="00460316"/>
    <w:rsid w:val="004629E8"/>
    <w:rsid w:val="00464179"/>
    <w:rsid w:val="004645AE"/>
    <w:rsid w:val="0046570F"/>
    <w:rsid w:val="00465807"/>
    <w:rsid w:val="00473ED5"/>
    <w:rsid w:val="00474105"/>
    <w:rsid w:val="00477131"/>
    <w:rsid w:val="004802DB"/>
    <w:rsid w:val="00480572"/>
    <w:rsid w:val="00482F1A"/>
    <w:rsid w:val="00485D7B"/>
    <w:rsid w:val="00487DEF"/>
    <w:rsid w:val="00491A24"/>
    <w:rsid w:val="00491BA8"/>
    <w:rsid w:val="00491E73"/>
    <w:rsid w:val="0049290F"/>
    <w:rsid w:val="004A2D23"/>
    <w:rsid w:val="004A4FDA"/>
    <w:rsid w:val="004A64B0"/>
    <w:rsid w:val="004A72DC"/>
    <w:rsid w:val="004A77FF"/>
    <w:rsid w:val="004B2A85"/>
    <w:rsid w:val="004B7825"/>
    <w:rsid w:val="004C4A8D"/>
    <w:rsid w:val="004C56F6"/>
    <w:rsid w:val="004C5718"/>
    <w:rsid w:val="004C72E0"/>
    <w:rsid w:val="004C7DA6"/>
    <w:rsid w:val="004D22F9"/>
    <w:rsid w:val="004D36F8"/>
    <w:rsid w:val="004D3A8B"/>
    <w:rsid w:val="004D47A0"/>
    <w:rsid w:val="004D6073"/>
    <w:rsid w:val="004E0AB8"/>
    <w:rsid w:val="004E2AF7"/>
    <w:rsid w:val="004E41E5"/>
    <w:rsid w:val="004F0C3C"/>
    <w:rsid w:val="004F0FAD"/>
    <w:rsid w:val="004F486D"/>
    <w:rsid w:val="00502D4F"/>
    <w:rsid w:val="005054DA"/>
    <w:rsid w:val="00513254"/>
    <w:rsid w:val="00513A0E"/>
    <w:rsid w:val="00524387"/>
    <w:rsid w:val="00524BB3"/>
    <w:rsid w:val="00526E59"/>
    <w:rsid w:val="00527A13"/>
    <w:rsid w:val="00531BC9"/>
    <w:rsid w:val="00535961"/>
    <w:rsid w:val="005415CA"/>
    <w:rsid w:val="0054684C"/>
    <w:rsid w:val="0054787C"/>
    <w:rsid w:val="00552D13"/>
    <w:rsid w:val="005565F7"/>
    <w:rsid w:val="005572E0"/>
    <w:rsid w:val="0056607D"/>
    <w:rsid w:val="00573BA0"/>
    <w:rsid w:val="005757A0"/>
    <w:rsid w:val="00580396"/>
    <w:rsid w:val="00582493"/>
    <w:rsid w:val="00582D00"/>
    <w:rsid w:val="0059221D"/>
    <w:rsid w:val="005979EE"/>
    <w:rsid w:val="005A018D"/>
    <w:rsid w:val="005A037B"/>
    <w:rsid w:val="005A1AC2"/>
    <w:rsid w:val="005A6B8E"/>
    <w:rsid w:val="005B1AA0"/>
    <w:rsid w:val="005C29AB"/>
    <w:rsid w:val="005C3220"/>
    <w:rsid w:val="005C6A7E"/>
    <w:rsid w:val="005C722B"/>
    <w:rsid w:val="005D2861"/>
    <w:rsid w:val="005D48B2"/>
    <w:rsid w:val="005D5B6E"/>
    <w:rsid w:val="005D7AAE"/>
    <w:rsid w:val="005E0A79"/>
    <w:rsid w:val="005E3095"/>
    <w:rsid w:val="005E3ACA"/>
    <w:rsid w:val="005E75E8"/>
    <w:rsid w:val="005F0ADB"/>
    <w:rsid w:val="00601CA9"/>
    <w:rsid w:val="006060E0"/>
    <w:rsid w:val="00606E3F"/>
    <w:rsid w:val="00616235"/>
    <w:rsid w:val="0062031C"/>
    <w:rsid w:val="00620B83"/>
    <w:rsid w:val="00625F4F"/>
    <w:rsid w:val="006264BE"/>
    <w:rsid w:val="00626E62"/>
    <w:rsid w:val="00627722"/>
    <w:rsid w:val="00633742"/>
    <w:rsid w:val="00633B64"/>
    <w:rsid w:val="00633FD5"/>
    <w:rsid w:val="0063472D"/>
    <w:rsid w:val="00634D95"/>
    <w:rsid w:val="00635A37"/>
    <w:rsid w:val="00637DDD"/>
    <w:rsid w:val="00643884"/>
    <w:rsid w:val="00654583"/>
    <w:rsid w:val="00655421"/>
    <w:rsid w:val="00655FDD"/>
    <w:rsid w:val="0065619A"/>
    <w:rsid w:val="00663D35"/>
    <w:rsid w:val="006665FA"/>
    <w:rsid w:val="00670D1C"/>
    <w:rsid w:val="00673F83"/>
    <w:rsid w:val="00674782"/>
    <w:rsid w:val="006753E2"/>
    <w:rsid w:val="00681BAC"/>
    <w:rsid w:val="006823B1"/>
    <w:rsid w:val="00684075"/>
    <w:rsid w:val="00685880"/>
    <w:rsid w:val="00696958"/>
    <w:rsid w:val="006A45AB"/>
    <w:rsid w:val="006A6510"/>
    <w:rsid w:val="006B4ACE"/>
    <w:rsid w:val="006B4B47"/>
    <w:rsid w:val="006B4D5C"/>
    <w:rsid w:val="006B6C98"/>
    <w:rsid w:val="006B772B"/>
    <w:rsid w:val="006C10AB"/>
    <w:rsid w:val="006C1BD7"/>
    <w:rsid w:val="006C46CB"/>
    <w:rsid w:val="006C537F"/>
    <w:rsid w:val="006C6263"/>
    <w:rsid w:val="006C64B5"/>
    <w:rsid w:val="006C6C5F"/>
    <w:rsid w:val="006C7D2C"/>
    <w:rsid w:val="006D16D3"/>
    <w:rsid w:val="006D3745"/>
    <w:rsid w:val="006D6617"/>
    <w:rsid w:val="006E04CC"/>
    <w:rsid w:val="006E1058"/>
    <w:rsid w:val="006E68AF"/>
    <w:rsid w:val="006E75A0"/>
    <w:rsid w:val="006F0E9A"/>
    <w:rsid w:val="006F3695"/>
    <w:rsid w:val="006F3742"/>
    <w:rsid w:val="006F4AFD"/>
    <w:rsid w:val="006F4F80"/>
    <w:rsid w:val="006F5184"/>
    <w:rsid w:val="007025DE"/>
    <w:rsid w:val="00705630"/>
    <w:rsid w:val="007061CD"/>
    <w:rsid w:val="0071409D"/>
    <w:rsid w:val="00720F9E"/>
    <w:rsid w:val="00722839"/>
    <w:rsid w:val="0072302D"/>
    <w:rsid w:val="007259C1"/>
    <w:rsid w:val="00726B73"/>
    <w:rsid w:val="00726C0E"/>
    <w:rsid w:val="007278A5"/>
    <w:rsid w:val="007370F3"/>
    <w:rsid w:val="007401AD"/>
    <w:rsid w:val="00740318"/>
    <w:rsid w:val="00750472"/>
    <w:rsid w:val="00750C97"/>
    <w:rsid w:val="00752F13"/>
    <w:rsid w:val="00753CD9"/>
    <w:rsid w:val="00756B6C"/>
    <w:rsid w:val="00757BFE"/>
    <w:rsid w:val="00760BDD"/>
    <w:rsid w:val="0076355F"/>
    <w:rsid w:val="007635D5"/>
    <w:rsid w:val="00775112"/>
    <w:rsid w:val="00775618"/>
    <w:rsid w:val="00776B00"/>
    <w:rsid w:val="00781BEB"/>
    <w:rsid w:val="0078495E"/>
    <w:rsid w:val="00785054"/>
    <w:rsid w:val="00787A81"/>
    <w:rsid w:val="00790598"/>
    <w:rsid w:val="00792330"/>
    <w:rsid w:val="00792D16"/>
    <w:rsid w:val="007963DA"/>
    <w:rsid w:val="007A25A6"/>
    <w:rsid w:val="007A4B66"/>
    <w:rsid w:val="007A4C48"/>
    <w:rsid w:val="007A6422"/>
    <w:rsid w:val="007B59F4"/>
    <w:rsid w:val="007B6B2D"/>
    <w:rsid w:val="007C1648"/>
    <w:rsid w:val="007C440F"/>
    <w:rsid w:val="007C5B75"/>
    <w:rsid w:val="007C62BA"/>
    <w:rsid w:val="007C74B2"/>
    <w:rsid w:val="007C7AC5"/>
    <w:rsid w:val="007C7AF3"/>
    <w:rsid w:val="007D1ED4"/>
    <w:rsid w:val="007D47E4"/>
    <w:rsid w:val="007D5A49"/>
    <w:rsid w:val="007E0DAA"/>
    <w:rsid w:val="007E114D"/>
    <w:rsid w:val="007E36C3"/>
    <w:rsid w:val="007E6166"/>
    <w:rsid w:val="007F2EBC"/>
    <w:rsid w:val="00800A36"/>
    <w:rsid w:val="008019F1"/>
    <w:rsid w:val="00801E92"/>
    <w:rsid w:val="0080343C"/>
    <w:rsid w:val="008045F0"/>
    <w:rsid w:val="00814255"/>
    <w:rsid w:val="00816EF1"/>
    <w:rsid w:val="00827CBF"/>
    <w:rsid w:val="00831BB3"/>
    <w:rsid w:val="008335BF"/>
    <w:rsid w:val="008336A2"/>
    <w:rsid w:val="00834AB7"/>
    <w:rsid w:val="00834FCA"/>
    <w:rsid w:val="0084112C"/>
    <w:rsid w:val="00841952"/>
    <w:rsid w:val="00851B3B"/>
    <w:rsid w:val="00852943"/>
    <w:rsid w:val="008536EB"/>
    <w:rsid w:val="00856068"/>
    <w:rsid w:val="00857B0D"/>
    <w:rsid w:val="00860038"/>
    <w:rsid w:val="00860CC7"/>
    <w:rsid w:val="00863D36"/>
    <w:rsid w:val="00864BCC"/>
    <w:rsid w:val="0086609A"/>
    <w:rsid w:val="00867768"/>
    <w:rsid w:val="00871BD3"/>
    <w:rsid w:val="00873DA4"/>
    <w:rsid w:val="00877566"/>
    <w:rsid w:val="00880B66"/>
    <w:rsid w:val="008817A4"/>
    <w:rsid w:val="00883C17"/>
    <w:rsid w:val="00885A10"/>
    <w:rsid w:val="00885FE6"/>
    <w:rsid w:val="00892C7F"/>
    <w:rsid w:val="00895D81"/>
    <w:rsid w:val="00895FA2"/>
    <w:rsid w:val="00896326"/>
    <w:rsid w:val="00897B8E"/>
    <w:rsid w:val="008A0F6F"/>
    <w:rsid w:val="008A187D"/>
    <w:rsid w:val="008B47B9"/>
    <w:rsid w:val="008B4D99"/>
    <w:rsid w:val="008C3EB9"/>
    <w:rsid w:val="008C4A04"/>
    <w:rsid w:val="008D1CCC"/>
    <w:rsid w:val="008D4B3C"/>
    <w:rsid w:val="008E36B3"/>
    <w:rsid w:val="008E3C8A"/>
    <w:rsid w:val="008F434B"/>
    <w:rsid w:val="009019C5"/>
    <w:rsid w:val="009056AF"/>
    <w:rsid w:val="009102DF"/>
    <w:rsid w:val="00910982"/>
    <w:rsid w:val="00912893"/>
    <w:rsid w:val="009137AA"/>
    <w:rsid w:val="0091490D"/>
    <w:rsid w:val="00915CCC"/>
    <w:rsid w:val="00915FCC"/>
    <w:rsid w:val="00920A98"/>
    <w:rsid w:val="009242FB"/>
    <w:rsid w:val="00925090"/>
    <w:rsid w:val="00930E55"/>
    <w:rsid w:val="0093585E"/>
    <w:rsid w:val="00937929"/>
    <w:rsid w:val="00937CF8"/>
    <w:rsid w:val="0094297F"/>
    <w:rsid w:val="0094627E"/>
    <w:rsid w:val="00947D7D"/>
    <w:rsid w:val="00950310"/>
    <w:rsid w:val="00951C95"/>
    <w:rsid w:val="00954CEE"/>
    <w:rsid w:val="0095640F"/>
    <w:rsid w:val="009625CA"/>
    <w:rsid w:val="00967877"/>
    <w:rsid w:val="009728D5"/>
    <w:rsid w:val="009738BF"/>
    <w:rsid w:val="00973DCB"/>
    <w:rsid w:val="009741FA"/>
    <w:rsid w:val="00981ADC"/>
    <w:rsid w:val="00992464"/>
    <w:rsid w:val="00997576"/>
    <w:rsid w:val="009A406B"/>
    <w:rsid w:val="009B00AC"/>
    <w:rsid w:val="009B4613"/>
    <w:rsid w:val="009B729C"/>
    <w:rsid w:val="009C3765"/>
    <w:rsid w:val="009C464C"/>
    <w:rsid w:val="009C5913"/>
    <w:rsid w:val="009C62C2"/>
    <w:rsid w:val="009C723F"/>
    <w:rsid w:val="009D7F98"/>
    <w:rsid w:val="009E2CC7"/>
    <w:rsid w:val="009E623F"/>
    <w:rsid w:val="009E624A"/>
    <w:rsid w:val="009F6045"/>
    <w:rsid w:val="00A10307"/>
    <w:rsid w:val="00A1291B"/>
    <w:rsid w:val="00A133A4"/>
    <w:rsid w:val="00A1623D"/>
    <w:rsid w:val="00A16476"/>
    <w:rsid w:val="00A22047"/>
    <w:rsid w:val="00A235A1"/>
    <w:rsid w:val="00A249C6"/>
    <w:rsid w:val="00A30839"/>
    <w:rsid w:val="00A33626"/>
    <w:rsid w:val="00A4088B"/>
    <w:rsid w:val="00A43494"/>
    <w:rsid w:val="00A43CD9"/>
    <w:rsid w:val="00A46874"/>
    <w:rsid w:val="00A47228"/>
    <w:rsid w:val="00A53F54"/>
    <w:rsid w:val="00A67821"/>
    <w:rsid w:val="00A70B05"/>
    <w:rsid w:val="00A732C9"/>
    <w:rsid w:val="00A8061B"/>
    <w:rsid w:val="00A808A1"/>
    <w:rsid w:val="00A81805"/>
    <w:rsid w:val="00A8436C"/>
    <w:rsid w:val="00A9154B"/>
    <w:rsid w:val="00A922F2"/>
    <w:rsid w:val="00A94EBB"/>
    <w:rsid w:val="00A95A93"/>
    <w:rsid w:val="00AA08A7"/>
    <w:rsid w:val="00AA1C90"/>
    <w:rsid w:val="00AA36A0"/>
    <w:rsid w:val="00AA4DED"/>
    <w:rsid w:val="00AA78A9"/>
    <w:rsid w:val="00AB14F6"/>
    <w:rsid w:val="00AB165C"/>
    <w:rsid w:val="00AC0943"/>
    <w:rsid w:val="00AC2423"/>
    <w:rsid w:val="00AD0026"/>
    <w:rsid w:val="00AD38F1"/>
    <w:rsid w:val="00AE1871"/>
    <w:rsid w:val="00AE33C8"/>
    <w:rsid w:val="00AE5B4A"/>
    <w:rsid w:val="00AF09C8"/>
    <w:rsid w:val="00AF3267"/>
    <w:rsid w:val="00AF4033"/>
    <w:rsid w:val="00B01597"/>
    <w:rsid w:val="00B04E7F"/>
    <w:rsid w:val="00B067F5"/>
    <w:rsid w:val="00B06A45"/>
    <w:rsid w:val="00B12139"/>
    <w:rsid w:val="00B125F3"/>
    <w:rsid w:val="00B13992"/>
    <w:rsid w:val="00B154B9"/>
    <w:rsid w:val="00B1707D"/>
    <w:rsid w:val="00B213E2"/>
    <w:rsid w:val="00B23469"/>
    <w:rsid w:val="00B2596B"/>
    <w:rsid w:val="00B25A58"/>
    <w:rsid w:val="00B301E7"/>
    <w:rsid w:val="00B368E4"/>
    <w:rsid w:val="00B37675"/>
    <w:rsid w:val="00B42846"/>
    <w:rsid w:val="00B46859"/>
    <w:rsid w:val="00B50890"/>
    <w:rsid w:val="00B546A7"/>
    <w:rsid w:val="00B612BE"/>
    <w:rsid w:val="00B654A9"/>
    <w:rsid w:val="00B67756"/>
    <w:rsid w:val="00B749E1"/>
    <w:rsid w:val="00B76BF0"/>
    <w:rsid w:val="00B77290"/>
    <w:rsid w:val="00B82873"/>
    <w:rsid w:val="00B914C6"/>
    <w:rsid w:val="00B924D2"/>
    <w:rsid w:val="00B9307E"/>
    <w:rsid w:val="00BA0DE6"/>
    <w:rsid w:val="00BA503E"/>
    <w:rsid w:val="00BA67BC"/>
    <w:rsid w:val="00BA7BB9"/>
    <w:rsid w:val="00BB0114"/>
    <w:rsid w:val="00BB06EF"/>
    <w:rsid w:val="00BB0704"/>
    <w:rsid w:val="00BB0C4B"/>
    <w:rsid w:val="00BB2695"/>
    <w:rsid w:val="00BB32AE"/>
    <w:rsid w:val="00BB6EB5"/>
    <w:rsid w:val="00BC1F30"/>
    <w:rsid w:val="00BC4A04"/>
    <w:rsid w:val="00BC6757"/>
    <w:rsid w:val="00BC7DE9"/>
    <w:rsid w:val="00BD02D6"/>
    <w:rsid w:val="00BD142E"/>
    <w:rsid w:val="00BD507E"/>
    <w:rsid w:val="00BD50AB"/>
    <w:rsid w:val="00BD5974"/>
    <w:rsid w:val="00BD615C"/>
    <w:rsid w:val="00BD7E63"/>
    <w:rsid w:val="00BE33CD"/>
    <w:rsid w:val="00BE5A8B"/>
    <w:rsid w:val="00BF3E12"/>
    <w:rsid w:val="00BF7B31"/>
    <w:rsid w:val="00C00936"/>
    <w:rsid w:val="00C02AA4"/>
    <w:rsid w:val="00C0759E"/>
    <w:rsid w:val="00C115D8"/>
    <w:rsid w:val="00C11FF1"/>
    <w:rsid w:val="00C23CCE"/>
    <w:rsid w:val="00C35D28"/>
    <w:rsid w:val="00C4072F"/>
    <w:rsid w:val="00C4166D"/>
    <w:rsid w:val="00C431E6"/>
    <w:rsid w:val="00C446E3"/>
    <w:rsid w:val="00C4540F"/>
    <w:rsid w:val="00C45FD6"/>
    <w:rsid w:val="00C46444"/>
    <w:rsid w:val="00C5045A"/>
    <w:rsid w:val="00C5081F"/>
    <w:rsid w:val="00C50E1F"/>
    <w:rsid w:val="00C524B7"/>
    <w:rsid w:val="00C61BDB"/>
    <w:rsid w:val="00C66922"/>
    <w:rsid w:val="00C6729A"/>
    <w:rsid w:val="00C72DC4"/>
    <w:rsid w:val="00C76256"/>
    <w:rsid w:val="00C8141D"/>
    <w:rsid w:val="00C843C4"/>
    <w:rsid w:val="00C846B5"/>
    <w:rsid w:val="00C91146"/>
    <w:rsid w:val="00C92458"/>
    <w:rsid w:val="00C929A7"/>
    <w:rsid w:val="00C937A5"/>
    <w:rsid w:val="00C95151"/>
    <w:rsid w:val="00CA25E7"/>
    <w:rsid w:val="00CA268E"/>
    <w:rsid w:val="00CB27E9"/>
    <w:rsid w:val="00CB5726"/>
    <w:rsid w:val="00CC14D2"/>
    <w:rsid w:val="00CC71B3"/>
    <w:rsid w:val="00CD09F3"/>
    <w:rsid w:val="00CD72D2"/>
    <w:rsid w:val="00CE10D8"/>
    <w:rsid w:val="00CE126A"/>
    <w:rsid w:val="00CF0FE2"/>
    <w:rsid w:val="00CF39CA"/>
    <w:rsid w:val="00CF61A9"/>
    <w:rsid w:val="00CF6516"/>
    <w:rsid w:val="00CF7405"/>
    <w:rsid w:val="00D01081"/>
    <w:rsid w:val="00D01324"/>
    <w:rsid w:val="00D01F5C"/>
    <w:rsid w:val="00D060FB"/>
    <w:rsid w:val="00D11EC3"/>
    <w:rsid w:val="00D137DC"/>
    <w:rsid w:val="00D14B64"/>
    <w:rsid w:val="00D15D0A"/>
    <w:rsid w:val="00D163B8"/>
    <w:rsid w:val="00D22D3C"/>
    <w:rsid w:val="00D23885"/>
    <w:rsid w:val="00D410F4"/>
    <w:rsid w:val="00D416FB"/>
    <w:rsid w:val="00D43438"/>
    <w:rsid w:val="00D43A40"/>
    <w:rsid w:val="00D5193E"/>
    <w:rsid w:val="00D55C2D"/>
    <w:rsid w:val="00D5659E"/>
    <w:rsid w:val="00D61E06"/>
    <w:rsid w:val="00D73D79"/>
    <w:rsid w:val="00D75B3F"/>
    <w:rsid w:val="00D765E7"/>
    <w:rsid w:val="00D871B5"/>
    <w:rsid w:val="00D87BCA"/>
    <w:rsid w:val="00D95D5C"/>
    <w:rsid w:val="00D968E3"/>
    <w:rsid w:val="00DA02DE"/>
    <w:rsid w:val="00DA4F20"/>
    <w:rsid w:val="00DA52EB"/>
    <w:rsid w:val="00DA72DC"/>
    <w:rsid w:val="00DA7CBE"/>
    <w:rsid w:val="00DB24E4"/>
    <w:rsid w:val="00DB36F5"/>
    <w:rsid w:val="00DC174F"/>
    <w:rsid w:val="00DC1DE3"/>
    <w:rsid w:val="00DC43D5"/>
    <w:rsid w:val="00DC44EB"/>
    <w:rsid w:val="00DD052F"/>
    <w:rsid w:val="00DD10CC"/>
    <w:rsid w:val="00DD71CD"/>
    <w:rsid w:val="00DD73A7"/>
    <w:rsid w:val="00DD7460"/>
    <w:rsid w:val="00DE1516"/>
    <w:rsid w:val="00DE71D0"/>
    <w:rsid w:val="00DF3206"/>
    <w:rsid w:val="00DF39A7"/>
    <w:rsid w:val="00DF5DDC"/>
    <w:rsid w:val="00E00E81"/>
    <w:rsid w:val="00E10D7D"/>
    <w:rsid w:val="00E17773"/>
    <w:rsid w:val="00E2045A"/>
    <w:rsid w:val="00E24F4A"/>
    <w:rsid w:val="00E27658"/>
    <w:rsid w:val="00E278F7"/>
    <w:rsid w:val="00E330A7"/>
    <w:rsid w:val="00E34037"/>
    <w:rsid w:val="00E34AF3"/>
    <w:rsid w:val="00E35283"/>
    <w:rsid w:val="00E35823"/>
    <w:rsid w:val="00E451B6"/>
    <w:rsid w:val="00E4682E"/>
    <w:rsid w:val="00E46AAE"/>
    <w:rsid w:val="00E55717"/>
    <w:rsid w:val="00E5690A"/>
    <w:rsid w:val="00E6108F"/>
    <w:rsid w:val="00E61FCE"/>
    <w:rsid w:val="00E63197"/>
    <w:rsid w:val="00E634BB"/>
    <w:rsid w:val="00E63E02"/>
    <w:rsid w:val="00E65C12"/>
    <w:rsid w:val="00E65C79"/>
    <w:rsid w:val="00E73045"/>
    <w:rsid w:val="00E73674"/>
    <w:rsid w:val="00E7670F"/>
    <w:rsid w:val="00E769D8"/>
    <w:rsid w:val="00E810DA"/>
    <w:rsid w:val="00E83BE5"/>
    <w:rsid w:val="00E93623"/>
    <w:rsid w:val="00EA070E"/>
    <w:rsid w:val="00EA15F1"/>
    <w:rsid w:val="00EA4F55"/>
    <w:rsid w:val="00EB4404"/>
    <w:rsid w:val="00EB5987"/>
    <w:rsid w:val="00EC30BD"/>
    <w:rsid w:val="00EC37E3"/>
    <w:rsid w:val="00EC45E6"/>
    <w:rsid w:val="00ED00CD"/>
    <w:rsid w:val="00ED148A"/>
    <w:rsid w:val="00ED185F"/>
    <w:rsid w:val="00EE1EC2"/>
    <w:rsid w:val="00EE311D"/>
    <w:rsid w:val="00EE39D0"/>
    <w:rsid w:val="00EE424A"/>
    <w:rsid w:val="00EE780B"/>
    <w:rsid w:val="00EE7F99"/>
    <w:rsid w:val="00EF6A1D"/>
    <w:rsid w:val="00F02E79"/>
    <w:rsid w:val="00F068E0"/>
    <w:rsid w:val="00F1080D"/>
    <w:rsid w:val="00F12BF6"/>
    <w:rsid w:val="00F13D42"/>
    <w:rsid w:val="00F14885"/>
    <w:rsid w:val="00F16FCD"/>
    <w:rsid w:val="00F21DF6"/>
    <w:rsid w:val="00F23686"/>
    <w:rsid w:val="00F23961"/>
    <w:rsid w:val="00F2506F"/>
    <w:rsid w:val="00F2603B"/>
    <w:rsid w:val="00F2665C"/>
    <w:rsid w:val="00F27550"/>
    <w:rsid w:val="00F34505"/>
    <w:rsid w:val="00F412FE"/>
    <w:rsid w:val="00F41818"/>
    <w:rsid w:val="00F42C22"/>
    <w:rsid w:val="00F4512E"/>
    <w:rsid w:val="00F4662D"/>
    <w:rsid w:val="00F46982"/>
    <w:rsid w:val="00F46F7B"/>
    <w:rsid w:val="00F50913"/>
    <w:rsid w:val="00F5132E"/>
    <w:rsid w:val="00F51536"/>
    <w:rsid w:val="00F54A7F"/>
    <w:rsid w:val="00F567E9"/>
    <w:rsid w:val="00F57472"/>
    <w:rsid w:val="00F579B6"/>
    <w:rsid w:val="00F61E07"/>
    <w:rsid w:val="00F65AC0"/>
    <w:rsid w:val="00F6628C"/>
    <w:rsid w:val="00F864A0"/>
    <w:rsid w:val="00F86C52"/>
    <w:rsid w:val="00F8776D"/>
    <w:rsid w:val="00F9052A"/>
    <w:rsid w:val="00F92259"/>
    <w:rsid w:val="00F93A5B"/>
    <w:rsid w:val="00F94412"/>
    <w:rsid w:val="00F950F0"/>
    <w:rsid w:val="00F953E6"/>
    <w:rsid w:val="00F958D1"/>
    <w:rsid w:val="00F976E1"/>
    <w:rsid w:val="00FA11E5"/>
    <w:rsid w:val="00FA199E"/>
    <w:rsid w:val="00FA418D"/>
    <w:rsid w:val="00FA508C"/>
    <w:rsid w:val="00FA7C9B"/>
    <w:rsid w:val="00FB23B2"/>
    <w:rsid w:val="00FC0F5A"/>
    <w:rsid w:val="00FC246E"/>
    <w:rsid w:val="00FC4EED"/>
    <w:rsid w:val="00FD0F71"/>
    <w:rsid w:val="00FD1F9C"/>
    <w:rsid w:val="00FD2515"/>
    <w:rsid w:val="00FD799D"/>
    <w:rsid w:val="00FE0171"/>
    <w:rsid w:val="00FE7845"/>
    <w:rsid w:val="00FF077E"/>
    <w:rsid w:val="00FF0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C68105"/>
  <w15:docId w15:val="{E7B67C91-D52A-4E50-967A-47CFB37A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626"/>
    <w:pPr>
      <w:bidi/>
    </w:pPr>
    <w:rPr>
      <w:sz w:val="24"/>
      <w:szCs w:val="24"/>
    </w:rPr>
  </w:style>
  <w:style w:type="paragraph" w:styleId="Heading1">
    <w:name w:val="heading 1"/>
    <w:basedOn w:val="Normal"/>
    <w:next w:val="Normal"/>
    <w:link w:val="Heading1Char"/>
    <w:qFormat/>
    <w:rsid w:val="006E68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E68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929A7"/>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8D1CCC"/>
    <w:pPr>
      <w:keepNext/>
      <w:tabs>
        <w:tab w:val="left" w:pos="651"/>
      </w:tabs>
      <w:outlineLvl w:val="4"/>
    </w:pPr>
    <w:rPr>
      <w:snapToGrid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A93"/>
    <w:pPr>
      <w:bidi w:val="0"/>
      <w:spacing w:after="200" w:line="276" w:lineRule="auto"/>
      <w:ind w:left="720"/>
      <w:contextualSpacing/>
    </w:pPr>
    <w:rPr>
      <w:rFonts w:ascii="Calibri" w:eastAsia="Calibri" w:hAnsi="Calibri" w:cs="Arial"/>
      <w:sz w:val="22"/>
      <w:szCs w:val="22"/>
      <w:lang w:val="en-GB"/>
    </w:rPr>
  </w:style>
  <w:style w:type="paragraph" w:styleId="FootnoteText">
    <w:name w:val="footnote text"/>
    <w:basedOn w:val="Normal"/>
    <w:link w:val="FootnoteTextChar"/>
    <w:uiPriority w:val="99"/>
    <w:unhideWhenUsed/>
    <w:rsid w:val="00A95A93"/>
    <w:pPr>
      <w:bidi w:val="0"/>
    </w:pPr>
    <w:rPr>
      <w:rFonts w:ascii="Calibri" w:eastAsia="Calibri" w:hAnsi="Calibri"/>
      <w:sz w:val="20"/>
      <w:szCs w:val="20"/>
    </w:rPr>
  </w:style>
  <w:style w:type="character" w:customStyle="1" w:styleId="FootnoteTextChar">
    <w:name w:val="Footnote Text Char"/>
    <w:link w:val="FootnoteText"/>
    <w:uiPriority w:val="99"/>
    <w:rsid w:val="00A95A93"/>
    <w:rPr>
      <w:rFonts w:ascii="Calibri" w:eastAsia="Calibri" w:hAnsi="Calibri" w:cs="Arial"/>
    </w:rPr>
  </w:style>
  <w:style w:type="character" w:styleId="FootnoteReference">
    <w:name w:val="footnote reference"/>
    <w:uiPriority w:val="99"/>
    <w:unhideWhenUsed/>
    <w:rsid w:val="00A95A93"/>
    <w:rPr>
      <w:vertAlign w:val="superscript"/>
    </w:rPr>
  </w:style>
  <w:style w:type="paragraph" w:styleId="Header">
    <w:name w:val="header"/>
    <w:basedOn w:val="Normal"/>
    <w:link w:val="HeaderChar"/>
    <w:uiPriority w:val="99"/>
    <w:rsid w:val="00A95A93"/>
    <w:pPr>
      <w:tabs>
        <w:tab w:val="center" w:pos="4680"/>
        <w:tab w:val="right" w:pos="9360"/>
      </w:tabs>
    </w:pPr>
  </w:style>
  <w:style w:type="character" w:customStyle="1" w:styleId="HeaderChar">
    <w:name w:val="Header Char"/>
    <w:link w:val="Header"/>
    <w:uiPriority w:val="99"/>
    <w:rsid w:val="00A95A93"/>
    <w:rPr>
      <w:sz w:val="24"/>
      <w:szCs w:val="24"/>
    </w:rPr>
  </w:style>
  <w:style w:type="paragraph" w:styleId="Footer">
    <w:name w:val="footer"/>
    <w:basedOn w:val="Normal"/>
    <w:link w:val="FooterChar"/>
    <w:uiPriority w:val="99"/>
    <w:rsid w:val="00A95A93"/>
    <w:pPr>
      <w:tabs>
        <w:tab w:val="center" w:pos="4680"/>
        <w:tab w:val="right" w:pos="9360"/>
      </w:tabs>
    </w:pPr>
  </w:style>
  <w:style w:type="character" w:customStyle="1" w:styleId="FooterChar">
    <w:name w:val="Footer Char"/>
    <w:link w:val="Footer"/>
    <w:uiPriority w:val="99"/>
    <w:rsid w:val="00A95A93"/>
    <w:rPr>
      <w:sz w:val="24"/>
      <w:szCs w:val="24"/>
    </w:rPr>
  </w:style>
  <w:style w:type="table" w:styleId="TableGrid">
    <w:name w:val="Table Grid"/>
    <w:basedOn w:val="TableNormal"/>
    <w:uiPriority w:val="39"/>
    <w:rsid w:val="004C7D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738BF"/>
    <w:rPr>
      <w:rFonts w:ascii="Tahoma" w:hAnsi="Tahoma" w:cs="Tahoma"/>
      <w:sz w:val="16"/>
      <w:szCs w:val="16"/>
    </w:rPr>
  </w:style>
  <w:style w:type="character" w:customStyle="1" w:styleId="BalloonTextChar">
    <w:name w:val="Balloon Text Char"/>
    <w:link w:val="BalloonText"/>
    <w:rsid w:val="009738BF"/>
    <w:rPr>
      <w:rFonts w:ascii="Tahoma" w:hAnsi="Tahoma" w:cs="Tahoma"/>
      <w:sz w:val="16"/>
      <w:szCs w:val="16"/>
      <w:lang w:bidi="ar-SA"/>
    </w:rPr>
  </w:style>
  <w:style w:type="character" w:customStyle="1" w:styleId="Heading5Char">
    <w:name w:val="Heading 5 Char"/>
    <w:link w:val="Heading5"/>
    <w:rsid w:val="008D1CCC"/>
    <w:rPr>
      <w:rFonts w:cs="Yagut"/>
      <w:snapToGrid w:val="0"/>
      <w:sz w:val="24"/>
      <w:szCs w:val="28"/>
    </w:rPr>
  </w:style>
  <w:style w:type="paragraph" w:styleId="BodyText">
    <w:name w:val="Body Text"/>
    <w:basedOn w:val="Normal"/>
    <w:link w:val="BodyTextChar"/>
    <w:rsid w:val="008D1CCC"/>
    <w:pPr>
      <w:jc w:val="lowKashida"/>
    </w:pPr>
    <w:rPr>
      <w:snapToGrid w:val="0"/>
      <w:sz w:val="20"/>
      <w:szCs w:val="28"/>
    </w:rPr>
  </w:style>
  <w:style w:type="character" w:customStyle="1" w:styleId="BodyTextChar">
    <w:name w:val="Body Text Char"/>
    <w:link w:val="BodyText"/>
    <w:rsid w:val="008D1CCC"/>
    <w:rPr>
      <w:rFonts w:cs="Yagut"/>
      <w:snapToGrid w:val="0"/>
      <w:szCs w:val="28"/>
    </w:rPr>
  </w:style>
  <w:style w:type="paragraph" w:styleId="BodyText3">
    <w:name w:val="Body Text 3"/>
    <w:basedOn w:val="Normal"/>
    <w:link w:val="BodyText3Char"/>
    <w:rsid w:val="008D1CCC"/>
    <w:pPr>
      <w:jc w:val="lowKashida"/>
    </w:pPr>
    <w:rPr>
      <w:sz w:val="28"/>
      <w:szCs w:val="26"/>
    </w:rPr>
  </w:style>
  <w:style w:type="character" w:customStyle="1" w:styleId="BodyText3Char">
    <w:name w:val="Body Text 3 Char"/>
    <w:link w:val="BodyText3"/>
    <w:rsid w:val="008D1CCC"/>
    <w:rPr>
      <w:rFonts w:cs="Mitra"/>
      <w:sz w:val="28"/>
      <w:szCs w:val="26"/>
    </w:rPr>
  </w:style>
  <w:style w:type="paragraph" w:styleId="NormalWeb">
    <w:name w:val="Normal (Web)"/>
    <w:basedOn w:val="Normal"/>
    <w:uiPriority w:val="99"/>
    <w:unhideWhenUsed/>
    <w:rsid w:val="00F579B6"/>
    <w:pPr>
      <w:bidi w:val="0"/>
    </w:pPr>
  </w:style>
  <w:style w:type="paragraph" w:styleId="Caption">
    <w:name w:val="caption"/>
    <w:basedOn w:val="Normal"/>
    <w:next w:val="Normal"/>
    <w:unhideWhenUsed/>
    <w:qFormat/>
    <w:rsid w:val="002A746E"/>
    <w:pPr>
      <w:spacing w:after="200"/>
    </w:pPr>
    <w:rPr>
      <w:i/>
      <w:iCs/>
      <w:color w:val="1F497D" w:themeColor="text2"/>
      <w:sz w:val="18"/>
      <w:szCs w:val="18"/>
    </w:rPr>
  </w:style>
  <w:style w:type="character" w:customStyle="1" w:styleId="Heading1Char">
    <w:name w:val="Heading 1 Char"/>
    <w:basedOn w:val="DefaultParagraphFont"/>
    <w:link w:val="Heading1"/>
    <w:uiPriority w:val="9"/>
    <w:rsid w:val="006E68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6E68AF"/>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6E68A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C929A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C929A7"/>
    <w:rPr>
      <w:b/>
      <w:bCs/>
    </w:rPr>
  </w:style>
  <w:style w:type="character" w:styleId="Hyperlink">
    <w:name w:val="Hyperlink"/>
    <w:basedOn w:val="DefaultParagraphFont"/>
    <w:uiPriority w:val="99"/>
    <w:semiHidden/>
    <w:unhideWhenUsed/>
    <w:rsid w:val="00ED148A"/>
    <w:rPr>
      <w:color w:val="0000FF"/>
      <w:u w:val="single"/>
    </w:rPr>
  </w:style>
  <w:style w:type="character" w:styleId="CommentReference">
    <w:name w:val="annotation reference"/>
    <w:basedOn w:val="DefaultParagraphFont"/>
    <w:semiHidden/>
    <w:unhideWhenUsed/>
    <w:rsid w:val="00DB24E4"/>
    <w:rPr>
      <w:sz w:val="16"/>
      <w:szCs w:val="16"/>
    </w:rPr>
  </w:style>
  <w:style w:type="paragraph" w:styleId="CommentText">
    <w:name w:val="annotation text"/>
    <w:basedOn w:val="Normal"/>
    <w:link w:val="CommentTextChar"/>
    <w:semiHidden/>
    <w:unhideWhenUsed/>
    <w:rsid w:val="00DB24E4"/>
    <w:rPr>
      <w:sz w:val="20"/>
      <w:szCs w:val="20"/>
    </w:rPr>
  </w:style>
  <w:style w:type="character" w:customStyle="1" w:styleId="CommentTextChar">
    <w:name w:val="Comment Text Char"/>
    <w:basedOn w:val="DefaultParagraphFont"/>
    <w:link w:val="CommentText"/>
    <w:semiHidden/>
    <w:rsid w:val="00DB24E4"/>
  </w:style>
  <w:style w:type="paragraph" w:styleId="CommentSubject">
    <w:name w:val="annotation subject"/>
    <w:basedOn w:val="CommentText"/>
    <w:next w:val="CommentText"/>
    <w:link w:val="CommentSubjectChar"/>
    <w:semiHidden/>
    <w:unhideWhenUsed/>
    <w:rsid w:val="00DB24E4"/>
    <w:rPr>
      <w:b/>
      <w:bCs/>
    </w:rPr>
  </w:style>
  <w:style w:type="character" w:customStyle="1" w:styleId="CommentSubjectChar">
    <w:name w:val="Comment Subject Char"/>
    <w:basedOn w:val="CommentTextChar"/>
    <w:link w:val="CommentSubject"/>
    <w:semiHidden/>
    <w:rsid w:val="00DB24E4"/>
    <w:rPr>
      <w:b/>
      <w:bCs/>
    </w:rPr>
  </w:style>
  <w:style w:type="paragraph" w:styleId="Revision">
    <w:name w:val="Revision"/>
    <w:hidden/>
    <w:uiPriority w:val="99"/>
    <w:semiHidden/>
    <w:rsid w:val="00DB24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0489">
      <w:bodyDiv w:val="1"/>
      <w:marLeft w:val="0"/>
      <w:marRight w:val="0"/>
      <w:marTop w:val="0"/>
      <w:marBottom w:val="0"/>
      <w:divBdr>
        <w:top w:val="none" w:sz="0" w:space="0" w:color="auto"/>
        <w:left w:val="none" w:sz="0" w:space="0" w:color="auto"/>
        <w:bottom w:val="none" w:sz="0" w:space="0" w:color="auto"/>
        <w:right w:val="none" w:sz="0" w:space="0" w:color="auto"/>
      </w:divBdr>
      <w:divsChild>
        <w:div w:id="1032224400">
          <w:marLeft w:val="0"/>
          <w:marRight w:val="0"/>
          <w:marTop w:val="0"/>
          <w:marBottom w:val="0"/>
          <w:divBdr>
            <w:top w:val="none" w:sz="0" w:space="0" w:color="auto"/>
            <w:left w:val="none" w:sz="0" w:space="0" w:color="auto"/>
            <w:bottom w:val="none" w:sz="0" w:space="0" w:color="auto"/>
            <w:right w:val="none" w:sz="0" w:space="0" w:color="auto"/>
          </w:divBdr>
          <w:divsChild>
            <w:div w:id="1876624172">
              <w:marLeft w:val="0"/>
              <w:marRight w:val="120"/>
              <w:marTop w:val="0"/>
              <w:marBottom w:val="0"/>
              <w:divBdr>
                <w:top w:val="none" w:sz="0" w:space="0" w:color="auto"/>
                <w:left w:val="none" w:sz="0" w:space="0" w:color="auto"/>
                <w:bottom w:val="none" w:sz="0" w:space="0" w:color="auto"/>
                <w:right w:val="none" w:sz="0" w:space="0" w:color="auto"/>
              </w:divBdr>
              <w:divsChild>
                <w:div w:id="287779135">
                  <w:marLeft w:val="0"/>
                  <w:marRight w:val="0"/>
                  <w:marTop w:val="0"/>
                  <w:marBottom w:val="0"/>
                  <w:divBdr>
                    <w:top w:val="none" w:sz="0" w:space="0" w:color="auto"/>
                    <w:left w:val="none" w:sz="0" w:space="0" w:color="auto"/>
                    <w:bottom w:val="none" w:sz="0" w:space="0" w:color="auto"/>
                    <w:right w:val="none" w:sz="0" w:space="0" w:color="auto"/>
                  </w:divBdr>
                  <w:divsChild>
                    <w:div w:id="763571737">
                      <w:marLeft w:val="0"/>
                      <w:marRight w:val="0"/>
                      <w:marTop w:val="0"/>
                      <w:marBottom w:val="0"/>
                      <w:divBdr>
                        <w:top w:val="none" w:sz="0" w:space="0" w:color="auto"/>
                        <w:left w:val="none" w:sz="0" w:space="0" w:color="auto"/>
                        <w:bottom w:val="none" w:sz="0" w:space="0" w:color="auto"/>
                        <w:right w:val="none" w:sz="0" w:space="0" w:color="auto"/>
                      </w:divBdr>
                      <w:divsChild>
                        <w:div w:id="1992248657">
                          <w:marLeft w:val="0"/>
                          <w:marRight w:val="0"/>
                          <w:marTop w:val="0"/>
                          <w:marBottom w:val="0"/>
                          <w:divBdr>
                            <w:top w:val="none" w:sz="0" w:space="0" w:color="auto"/>
                            <w:left w:val="none" w:sz="0" w:space="0" w:color="auto"/>
                            <w:bottom w:val="none" w:sz="0" w:space="0" w:color="auto"/>
                            <w:right w:val="none" w:sz="0" w:space="0" w:color="auto"/>
                          </w:divBdr>
                          <w:divsChild>
                            <w:div w:id="20240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70804">
      <w:bodyDiv w:val="1"/>
      <w:marLeft w:val="0"/>
      <w:marRight w:val="0"/>
      <w:marTop w:val="0"/>
      <w:marBottom w:val="0"/>
      <w:divBdr>
        <w:top w:val="none" w:sz="0" w:space="0" w:color="auto"/>
        <w:left w:val="none" w:sz="0" w:space="0" w:color="auto"/>
        <w:bottom w:val="none" w:sz="0" w:space="0" w:color="auto"/>
        <w:right w:val="none" w:sz="0" w:space="0" w:color="auto"/>
      </w:divBdr>
    </w:div>
    <w:div w:id="379591875">
      <w:bodyDiv w:val="1"/>
      <w:marLeft w:val="0"/>
      <w:marRight w:val="0"/>
      <w:marTop w:val="0"/>
      <w:marBottom w:val="0"/>
      <w:divBdr>
        <w:top w:val="none" w:sz="0" w:space="0" w:color="auto"/>
        <w:left w:val="none" w:sz="0" w:space="0" w:color="auto"/>
        <w:bottom w:val="none" w:sz="0" w:space="0" w:color="auto"/>
        <w:right w:val="none" w:sz="0" w:space="0" w:color="auto"/>
      </w:divBdr>
    </w:div>
    <w:div w:id="386222465">
      <w:bodyDiv w:val="1"/>
      <w:marLeft w:val="0"/>
      <w:marRight w:val="0"/>
      <w:marTop w:val="0"/>
      <w:marBottom w:val="0"/>
      <w:divBdr>
        <w:top w:val="none" w:sz="0" w:space="0" w:color="auto"/>
        <w:left w:val="none" w:sz="0" w:space="0" w:color="auto"/>
        <w:bottom w:val="none" w:sz="0" w:space="0" w:color="auto"/>
        <w:right w:val="none" w:sz="0" w:space="0" w:color="auto"/>
      </w:divBdr>
    </w:div>
    <w:div w:id="569387481">
      <w:bodyDiv w:val="1"/>
      <w:marLeft w:val="0"/>
      <w:marRight w:val="0"/>
      <w:marTop w:val="0"/>
      <w:marBottom w:val="0"/>
      <w:divBdr>
        <w:top w:val="none" w:sz="0" w:space="0" w:color="auto"/>
        <w:left w:val="none" w:sz="0" w:space="0" w:color="auto"/>
        <w:bottom w:val="none" w:sz="0" w:space="0" w:color="auto"/>
        <w:right w:val="none" w:sz="0" w:space="0" w:color="auto"/>
      </w:divBdr>
    </w:div>
    <w:div w:id="814489294">
      <w:bodyDiv w:val="1"/>
      <w:marLeft w:val="0"/>
      <w:marRight w:val="0"/>
      <w:marTop w:val="0"/>
      <w:marBottom w:val="0"/>
      <w:divBdr>
        <w:top w:val="none" w:sz="0" w:space="0" w:color="auto"/>
        <w:left w:val="none" w:sz="0" w:space="0" w:color="auto"/>
        <w:bottom w:val="none" w:sz="0" w:space="0" w:color="auto"/>
        <w:right w:val="none" w:sz="0" w:space="0" w:color="auto"/>
      </w:divBdr>
    </w:div>
    <w:div w:id="814683318">
      <w:bodyDiv w:val="1"/>
      <w:marLeft w:val="0"/>
      <w:marRight w:val="0"/>
      <w:marTop w:val="0"/>
      <w:marBottom w:val="0"/>
      <w:divBdr>
        <w:top w:val="none" w:sz="0" w:space="0" w:color="auto"/>
        <w:left w:val="none" w:sz="0" w:space="0" w:color="auto"/>
        <w:bottom w:val="none" w:sz="0" w:space="0" w:color="auto"/>
        <w:right w:val="none" w:sz="0" w:space="0" w:color="auto"/>
      </w:divBdr>
    </w:div>
    <w:div w:id="1188639223">
      <w:bodyDiv w:val="1"/>
      <w:marLeft w:val="0"/>
      <w:marRight w:val="0"/>
      <w:marTop w:val="0"/>
      <w:marBottom w:val="0"/>
      <w:divBdr>
        <w:top w:val="none" w:sz="0" w:space="0" w:color="auto"/>
        <w:left w:val="none" w:sz="0" w:space="0" w:color="auto"/>
        <w:bottom w:val="none" w:sz="0" w:space="0" w:color="auto"/>
        <w:right w:val="none" w:sz="0" w:space="0" w:color="auto"/>
      </w:divBdr>
    </w:div>
    <w:div w:id="1257977711">
      <w:bodyDiv w:val="1"/>
      <w:marLeft w:val="0"/>
      <w:marRight w:val="0"/>
      <w:marTop w:val="0"/>
      <w:marBottom w:val="0"/>
      <w:divBdr>
        <w:top w:val="none" w:sz="0" w:space="0" w:color="auto"/>
        <w:left w:val="none" w:sz="0" w:space="0" w:color="auto"/>
        <w:bottom w:val="none" w:sz="0" w:space="0" w:color="auto"/>
        <w:right w:val="none" w:sz="0" w:space="0" w:color="auto"/>
      </w:divBdr>
    </w:div>
    <w:div w:id="19202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search?newwindow=1&amp;rlz=1C1GCEU_enIR1018IR1018&amp;sxsrf=ALiCzsYbYBI9mXH570ppS5PISLwNdp7uQw%3A1661665550791&amp;lei=DgELY6ToL9jpkgWB5J_ICg&amp;q=estimated%20time%20to%20complete&amp;ved=2ahUKEwikp4_H6uj5AhXYtKQKHQHyB6kQsKwBKAB6BAhP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F8ED-AACF-46A6-9646-A30F4A60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1482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sarikhani</dc:creator>
  <cp:lastModifiedBy>Rafat Bagherzadeh</cp:lastModifiedBy>
  <cp:revision>12</cp:revision>
  <cp:lastPrinted>2021-12-28T04:23:00Z</cp:lastPrinted>
  <dcterms:created xsi:type="dcterms:W3CDTF">2024-09-30T07:37:00Z</dcterms:created>
  <dcterms:modified xsi:type="dcterms:W3CDTF">2024-09-30T07:54:00Z</dcterms:modified>
</cp:coreProperties>
</file>